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F7" w:rsidRDefault="00992EF7" w:rsidP="00272E26">
      <w:pPr>
        <w:pStyle w:val="Textoindependiente"/>
        <w:tabs>
          <w:tab w:val="left" w:pos="7035"/>
        </w:tabs>
        <w:jc w:val="left"/>
        <w:rPr>
          <w:b/>
          <w:bCs w:val="0"/>
          <w:sz w:val="40"/>
          <w:szCs w:val="40"/>
        </w:rPr>
      </w:pPr>
    </w:p>
    <w:p w:rsidR="00B45B07" w:rsidRDefault="00272E26" w:rsidP="00272E26">
      <w:pPr>
        <w:pStyle w:val="Textoindependiente"/>
        <w:tabs>
          <w:tab w:val="left" w:pos="7035"/>
        </w:tabs>
        <w:jc w:val="left"/>
        <w:rPr>
          <w:b/>
          <w:bCs w:val="0"/>
          <w:sz w:val="40"/>
          <w:szCs w:val="40"/>
        </w:rPr>
      </w:pPr>
      <w:r>
        <w:rPr>
          <w:b/>
          <w:bCs w:val="0"/>
          <w:sz w:val="40"/>
          <w:szCs w:val="40"/>
        </w:rPr>
        <w:tab/>
      </w:r>
    </w:p>
    <w:p w:rsidR="00B45B07" w:rsidRDefault="00B45B07" w:rsidP="00B45B07">
      <w:pPr>
        <w:pStyle w:val="Textoindependiente"/>
        <w:tabs>
          <w:tab w:val="left" w:pos="620"/>
        </w:tabs>
        <w:jc w:val="left"/>
        <w:rPr>
          <w:b/>
          <w:bCs w:val="0"/>
          <w:sz w:val="40"/>
          <w:szCs w:val="40"/>
        </w:rPr>
      </w:pPr>
    </w:p>
    <w:p w:rsidR="00B45B07" w:rsidRDefault="000E63E7" w:rsidP="00B45B07">
      <w:pPr>
        <w:pStyle w:val="Textoindependiente"/>
        <w:jc w:val="center"/>
        <w:rPr>
          <w:b/>
          <w:bCs w:val="0"/>
          <w:sz w:val="40"/>
          <w:szCs w:val="40"/>
        </w:rPr>
      </w:pPr>
      <w:r>
        <w:rPr>
          <w:b/>
          <w:bCs w:val="0"/>
          <w:sz w:val="40"/>
          <w:szCs w:val="40"/>
        </w:rPr>
        <w:t>E</w:t>
      </w:r>
      <w:r w:rsidR="00B45B07">
        <w:rPr>
          <w:b/>
          <w:bCs w:val="0"/>
          <w:sz w:val="40"/>
          <w:szCs w:val="40"/>
        </w:rPr>
        <w:t>SI</w:t>
      </w:r>
      <w:r w:rsidR="00E62B4E">
        <w:rPr>
          <w:b/>
          <w:bCs w:val="0"/>
          <w:sz w:val="40"/>
          <w:szCs w:val="40"/>
        </w:rPr>
        <w:t>TIP</w:t>
      </w:r>
      <w:r w:rsidR="003B2B72">
        <w:rPr>
          <w:b/>
          <w:bCs w:val="0"/>
          <w:sz w:val="40"/>
          <w:szCs w:val="40"/>
        </w:rPr>
        <w:t xml:space="preserve"> APPLICATION FORM</w:t>
      </w:r>
    </w:p>
    <w:p w:rsidR="00B45B07" w:rsidRDefault="000E63E7" w:rsidP="00DF4F26">
      <w:pPr>
        <w:pStyle w:val="Textoindependiente"/>
        <w:jc w:val="center"/>
        <w:rPr>
          <w:b/>
          <w:bCs w:val="0"/>
          <w:sz w:val="40"/>
          <w:szCs w:val="40"/>
        </w:rPr>
      </w:pPr>
      <w:r>
        <w:rPr>
          <w:b/>
          <w:bCs w:val="0"/>
          <w:sz w:val="40"/>
          <w:szCs w:val="40"/>
        </w:rPr>
        <w:t>Egypt</w:t>
      </w:r>
      <w:r w:rsidR="00F5166A">
        <w:rPr>
          <w:b/>
          <w:bCs w:val="0"/>
          <w:sz w:val="40"/>
          <w:szCs w:val="40"/>
        </w:rPr>
        <w:t>ian</w:t>
      </w:r>
      <w:r w:rsidR="00B45B07">
        <w:rPr>
          <w:b/>
          <w:bCs w:val="0"/>
          <w:sz w:val="40"/>
          <w:szCs w:val="40"/>
        </w:rPr>
        <w:t xml:space="preserve">-Spanish Joint </w:t>
      </w:r>
      <w:r w:rsidR="00DF4F26">
        <w:rPr>
          <w:b/>
          <w:bCs w:val="0"/>
          <w:sz w:val="40"/>
          <w:szCs w:val="40"/>
        </w:rPr>
        <w:t>Co-operation Programme in</w:t>
      </w:r>
    </w:p>
    <w:p w:rsidR="00B45B07" w:rsidRDefault="00DF4F26" w:rsidP="00DF4F26">
      <w:pPr>
        <w:pStyle w:val="Textoindependiente"/>
        <w:tabs>
          <w:tab w:val="left" w:pos="620"/>
        </w:tabs>
        <w:jc w:val="center"/>
        <w:rPr>
          <w:b/>
          <w:bCs w:val="0"/>
          <w:sz w:val="40"/>
          <w:szCs w:val="40"/>
        </w:rPr>
      </w:pPr>
      <w:r>
        <w:rPr>
          <w:b/>
          <w:bCs w:val="0"/>
          <w:sz w:val="40"/>
          <w:szCs w:val="40"/>
        </w:rPr>
        <w:t>Information</w:t>
      </w:r>
      <w:r w:rsidR="003B2B72">
        <w:rPr>
          <w:b/>
          <w:bCs w:val="0"/>
          <w:sz w:val="40"/>
          <w:szCs w:val="40"/>
        </w:rPr>
        <w:t xml:space="preserve"> and Communication</w:t>
      </w:r>
      <w:r>
        <w:rPr>
          <w:b/>
          <w:bCs w:val="0"/>
          <w:sz w:val="40"/>
          <w:szCs w:val="40"/>
        </w:rPr>
        <w:t xml:space="preserve"> Technologies</w:t>
      </w:r>
      <w:r w:rsidR="00937F91">
        <w:rPr>
          <w:b/>
          <w:bCs w:val="0"/>
          <w:sz w:val="40"/>
          <w:szCs w:val="40"/>
        </w:rPr>
        <w:t xml:space="preserve"> </w:t>
      </w:r>
    </w:p>
    <w:p w:rsidR="00B45B07" w:rsidRPr="00B45B07" w:rsidRDefault="00B45B07">
      <w:pPr>
        <w:rPr>
          <w:rFonts w:ascii="Arial" w:hAnsi="Arial"/>
          <w:lang w:val="en-GB"/>
        </w:rPr>
      </w:pPr>
    </w:p>
    <w:p w:rsidR="00FE7EDD" w:rsidRDefault="00FE7EDD">
      <w:pPr>
        <w:rPr>
          <w:rFonts w:ascii="Arial" w:hAnsi="Arial"/>
          <w:lang w:val="en-GB"/>
        </w:rPr>
      </w:pPr>
    </w:p>
    <w:p w:rsidR="00FE7EDD" w:rsidRDefault="000E63E7">
      <w:pPr>
        <w:rPr>
          <w:rFonts w:ascii="Arial" w:hAnsi="Arial"/>
          <w:lang w:val="en-GB"/>
        </w:rPr>
      </w:pPr>
      <w:r>
        <w:rPr>
          <w:b/>
          <w:i/>
          <w:noProof/>
          <w:sz w:val="20"/>
          <w:lang w:val="es-ES"/>
        </w:rPr>
        <mc:AlternateContent>
          <mc:Choice Requires="wps">
            <w:drawing>
              <wp:anchor distT="0" distB="0" distL="114300" distR="114300" simplePos="0" relativeHeight="251654144" behindDoc="0" locked="0" layoutInCell="0" allowOverlap="1">
                <wp:simplePos x="0" y="0"/>
                <wp:positionH relativeFrom="column">
                  <wp:posOffset>81915</wp:posOffset>
                </wp:positionH>
                <wp:positionV relativeFrom="paragraph">
                  <wp:posOffset>10160</wp:posOffset>
                </wp:positionV>
                <wp:extent cx="6286500" cy="268605"/>
                <wp:effectExtent l="5715" t="10160" r="13335" b="698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Pr="00D11E96" w:rsidRDefault="00FE7EDD">
                            <w:pPr>
                              <w:jc w:val="center"/>
                              <w:rPr>
                                <w:rFonts w:ascii="Arial" w:hAnsi="Arial"/>
                                <w:lang w:val="en-US"/>
                              </w:rPr>
                            </w:pPr>
                            <w:r w:rsidRPr="00D11E96">
                              <w:rPr>
                                <w:rFonts w:ascii="Arial" w:hAnsi="Arial"/>
                                <w:lang w:val="en-US"/>
                              </w:rPr>
                              <w:t>1. General Information</w:t>
                            </w:r>
                          </w:p>
                          <w:p w:rsidR="00FE7EDD" w:rsidRDefault="00FE7EDD">
                            <w:pPr>
                              <w:jc w:val="cente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2" o:spid="_x0000_s1026" style="position:absolute;margin-left:6.45pt;margin-top:.8pt;width:495pt;height:2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" o:allowincell="f" fillcolor="silver">
                <v:textbox inset="1pt,1pt,1pt,1pt">
                  <w:txbxContent>
                    <w:p w:rsidR="00FE7EDD" w:rsidRPr="00D11E96" w:rsidRDefault="00FE7EDD">
                      <w:pPr>
                        <w:jc w:val="center"/>
                        <w:rPr>
                          <w:rFonts w:ascii="Arial" w:hAnsi="Arial"/>
                          <w:lang w:val="en-US"/>
                        </w:rPr>
                      </w:pPr>
                      <w:r w:rsidRPr="00D11E96">
                        <w:rPr>
                          <w:rFonts w:ascii="Arial" w:hAnsi="Arial"/>
                          <w:lang w:val="en-US"/>
                        </w:rPr>
                        <w:t>1. General Information</w:t>
                      </w:r>
                    </w:p>
                    <w:p w:rsidR="00FE7EDD" w:rsidRDefault="00FE7EDD">
                      <w:pPr>
                        <w:jc w:val="center"/>
                        <w:rPr>
                          <w:rFonts w:ascii="Arial" w:hAnsi="Arial"/>
                        </w:rPr>
                      </w:pPr>
                    </w:p>
                  </w:txbxContent>
                </v:textbox>
              </v:rect>
            </w:pict>
          </mc:Fallback>
        </mc:AlternateContent>
      </w:r>
    </w:p>
    <w:p w:rsidR="00FE7EDD" w:rsidRDefault="00FE7EDD">
      <w:pPr>
        <w:rPr>
          <w:rFonts w:ascii="Arial" w:hAnsi="Arial"/>
          <w:lang w:val="en-GB"/>
        </w:rPr>
      </w:pPr>
    </w:p>
    <w:p w:rsidR="00FE7EDD" w:rsidRDefault="00FE7EDD">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7512"/>
      </w:tblGrid>
      <w:tr w:rsidR="00FE7EDD">
        <w:trPr>
          <w:trHeight w:val="458"/>
        </w:trPr>
        <w:tc>
          <w:tcPr>
            <w:tcW w:w="2694" w:type="dxa"/>
          </w:tcPr>
          <w:p w:rsidR="00FE7EDD" w:rsidRPr="00B45B07" w:rsidRDefault="00FE7EDD">
            <w:pPr>
              <w:rPr>
                <w:rFonts w:ascii="Arial" w:hAnsi="Arial"/>
                <w:u w:val="single"/>
                <w:lang w:val="en-GB"/>
              </w:rPr>
            </w:pPr>
            <w:r>
              <w:rPr>
                <w:rFonts w:ascii="Arial" w:hAnsi="Arial"/>
                <w:lang w:val="en-GB"/>
              </w:rPr>
              <w:t xml:space="preserve">1.1 </w:t>
            </w:r>
            <w:r>
              <w:rPr>
                <w:rFonts w:ascii="Arial" w:hAnsi="Arial"/>
                <w:u w:val="single"/>
                <w:lang w:val="en-GB"/>
              </w:rPr>
              <w:t>Acronym</w:t>
            </w:r>
          </w:p>
        </w:tc>
        <w:tc>
          <w:tcPr>
            <w:tcW w:w="7512" w:type="dxa"/>
          </w:tcPr>
          <w:p w:rsidR="00FE7EDD" w:rsidRDefault="00FE7EDD">
            <w:pPr>
              <w:rPr>
                <w:rFonts w:ascii="Arial" w:hAnsi="Arial"/>
                <w:lang w:val="en-GB"/>
              </w:rPr>
            </w:pPr>
          </w:p>
        </w:tc>
      </w:tr>
      <w:tr w:rsidR="00FE7EDD">
        <w:trPr>
          <w:trHeight w:val="408"/>
        </w:trPr>
        <w:tc>
          <w:tcPr>
            <w:tcW w:w="2694" w:type="dxa"/>
          </w:tcPr>
          <w:p w:rsidR="00FE7EDD" w:rsidRDefault="00FE7EDD">
            <w:pPr>
              <w:rPr>
                <w:rFonts w:ascii="Arial" w:hAnsi="Arial"/>
                <w:lang w:val="en-GB"/>
              </w:rPr>
            </w:pPr>
            <w:r>
              <w:rPr>
                <w:rFonts w:ascii="Arial" w:hAnsi="Arial"/>
                <w:lang w:val="en-GB"/>
              </w:rPr>
              <w:t xml:space="preserve">1.2 </w:t>
            </w:r>
            <w:r>
              <w:rPr>
                <w:rFonts w:ascii="Arial" w:hAnsi="Arial"/>
                <w:u w:val="single"/>
                <w:lang w:val="en-GB"/>
              </w:rPr>
              <w:t>Title</w:t>
            </w:r>
          </w:p>
        </w:tc>
        <w:tc>
          <w:tcPr>
            <w:tcW w:w="7512" w:type="dxa"/>
          </w:tcPr>
          <w:p w:rsidR="00FE7EDD" w:rsidRDefault="00FE7EDD">
            <w:pPr>
              <w:rPr>
                <w:rFonts w:ascii="Arial" w:hAnsi="Arial"/>
                <w:lang w:val="en-GB"/>
              </w:rPr>
            </w:pPr>
          </w:p>
        </w:tc>
      </w:tr>
      <w:tr w:rsidR="00FE7EDD">
        <w:trPr>
          <w:trHeight w:val="579"/>
        </w:trPr>
        <w:tc>
          <w:tcPr>
            <w:tcW w:w="2694" w:type="dxa"/>
          </w:tcPr>
          <w:p w:rsidR="00FE7EDD" w:rsidRDefault="00FE7EDD">
            <w:pPr>
              <w:rPr>
                <w:rFonts w:ascii="Arial" w:hAnsi="Arial"/>
                <w:lang w:val="en-GB"/>
              </w:rPr>
            </w:pPr>
            <w:r>
              <w:rPr>
                <w:rFonts w:ascii="Arial" w:hAnsi="Arial"/>
                <w:lang w:val="en-GB"/>
              </w:rPr>
              <w:t xml:space="preserve">1.3 </w:t>
            </w:r>
            <w:r>
              <w:rPr>
                <w:rFonts w:ascii="Arial" w:hAnsi="Arial"/>
                <w:u w:val="single"/>
                <w:lang w:val="en-GB"/>
              </w:rPr>
              <w:t>Summary</w:t>
            </w:r>
          </w:p>
        </w:tc>
        <w:tc>
          <w:tcPr>
            <w:tcW w:w="7512" w:type="dxa"/>
          </w:tcPr>
          <w:p w:rsidR="00FE7EDD" w:rsidRDefault="00FE7EDD">
            <w:pPr>
              <w:rPr>
                <w:rFonts w:ascii="Arial" w:hAnsi="Arial"/>
                <w:lang w:val="en-GB"/>
              </w:rPr>
            </w:pPr>
          </w:p>
        </w:tc>
      </w:tr>
      <w:tr w:rsidR="00E77EC4" w:rsidRPr="00E77EC4">
        <w:trPr>
          <w:trHeight w:val="579"/>
        </w:trPr>
        <w:tc>
          <w:tcPr>
            <w:tcW w:w="2694" w:type="dxa"/>
          </w:tcPr>
          <w:p w:rsidR="00E77EC4" w:rsidRDefault="00E77EC4">
            <w:pPr>
              <w:rPr>
                <w:rFonts w:ascii="Arial" w:hAnsi="Arial"/>
                <w:u w:val="single"/>
                <w:lang w:val="en-GB"/>
              </w:rPr>
            </w:pPr>
            <w:r>
              <w:rPr>
                <w:rFonts w:ascii="Arial" w:hAnsi="Arial"/>
                <w:lang w:val="en-GB"/>
              </w:rPr>
              <w:t xml:space="preserve">1.4. </w:t>
            </w:r>
            <w:r w:rsidRPr="00E77EC4">
              <w:rPr>
                <w:rFonts w:ascii="Arial" w:hAnsi="Arial"/>
                <w:u w:val="single"/>
                <w:lang w:val="en-GB"/>
              </w:rPr>
              <w:t>Proposal Area</w:t>
            </w:r>
          </w:p>
          <w:p w:rsidR="00E77EC4" w:rsidRDefault="00E77EC4">
            <w:pPr>
              <w:rPr>
                <w:rFonts w:ascii="Arial" w:hAnsi="Arial"/>
                <w:u w:val="single"/>
                <w:lang w:val="en-GB"/>
              </w:rPr>
            </w:pPr>
          </w:p>
          <w:p w:rsidR="00E77EC4" w:rsidRDefault="00E77EC4">
            <w:pPr>
              <w:rPr>
                <w:rFonts w:ascii="Arial" w:hAnsi="Arial"/>
                <w:lang w:val="en-GB"/>
              </w:rPr>
            </w:pPr>
          </w:p>
        </w:tc>
        <w:tc>
          <w:tcPr>
            <w:tcW w:w="7512" w:type="dxa"/>
          </w:tcPr>
          <w:p w:rsidR="00E77EC4" w:rsidRDefault="00482605" w:rsidP="00E77EC4">
            <w:pPr>
              <w:pStyle w:val="xmsonormal"/>
              <w:shd w:val="clear" w:color="auto" w:fill="FFFFFF"/>
              <w:spacing w:after="75" w:afterAutospacing="0"/>
              <w:ind w:left="375" w:right="360" w:hanging="360"/>
              <w:jc w:val="both"/>
              <w:rPr>
                <w:rFonts w:asciiTheme="minorBidi" w:hAnsiTheme="minorBidi" w:cstheme="minorBidi"/>
                <w:lang w:val="en-US"/>
              </w:rPr>
            </w:pPr>
            <w:hyperlink r:id="rId9" w:tgtFrame="_blank" w:history="1">
              <w:r w:rsidR="00E77EC4" w:rsidRPr="00E77EC4">
                <w:rPr>
                  <w:rStyle w:val="Hipervnculo"/>
                  <w:rFonts w:asciiTheme="minorBidi" w:hAnsiTheme="minorBidi" w:cstheme="minorBidi"/>
                  <w:b/>
                  <w:bCs/>
                  <w:color w:val="auto"/>
                  <w:lang w:val="en-US"/>
                </w:rPr>
                <w:t>Strategic Areas</w:t>
              </w:r>
            </w:hyperlink>
            <w:r w:rsidR="00E77EC4" w:rsidRPr="00E77EC4">
              <w:rPr>
                <w:rFonts w:asciiTheme="minorBidi" w:hAnsiTheme="minorBidi" w:cstheme="minorBidi"/>
                <w:lang w:val="en-US"/>
              </w:rPr>
              <w:t xml:space="preserve">: </w:t>
            </w:r>
          </w:p>
          <w:p w:rsidR="00E77EC4" w:rsidRDefault="00E77EC4" w:rsidP="00E77EC4">
            <w:pPr>
              <w:pStyle w:val="xmsonormal"/>
              <w:shd w:val="clear" w:color="auto" w:fill="FFFFFF"/>
              <w:spacing w:before="0" w:beforeAutospacing="0" w:after="0" w:afterAutospacing="0"/>
              <w:ind w:left="374" w:right="357" w:hanging="357"/>
              <w:jc w:val="right"/>
              <w:rPr>
                <w:rFonts w:asciiTheme="minorBidi" w:hAnsiTheme="minorBidi" w:cstheme="minorBidi"/>
                <w:lang w:val="en-US"/>
              </w:rPr>
            </w:pPr>
            <w:r w:rsidRPr="00E77EC4">
              <w:rPr>
                <w:rFonts w:asciiTheme="minorBidi" w:hAnsiTheme="minorBidi" w:cstheme="minorBidi"/>
                <w:lang w:val="en-US"/>
              </w:rPr>
              <w:t xml:space="preserve">Wireless and </w:t>
            </w:r>
            <w:r>
              <w:rPr>
                <w:rFonts w:asciiTheme="minorBidi" w:hAnsiTheme="minorBidi" w:cstheme="minorBidi"/>
                <w:lang w:val="en-US"/>
              </w:rPr>
              <w:t xml:space="preserve">Cyber Security                                                       </w:t>
            </w:r>
            <w:r w:rsidRPr="00E77EC4">
              <w:rPr>
                <w:rFonts w:asciiTheme="minorHAnsi" w:eastAsia="ヒラギノ角ゴ Pro W3" w:hAnsiTheme="minorHAnsi" w:cstheme="minorHAnsi"/>
                <w:sz w:val="28"/>
                <w:szCs w:val="28"/>
                <w:lang w:val="en-US" w:eastAsia="fr-FR"/>
              </w:rPr>
              <w:t>□</w:t>
            </w:r>
          </w:p>
          <w:p w:rsidR="00E77EC4" w:rsidRPr="00E77EC4" w:rsidRDefault="00E77EC4" w:rsidP="00E77EC4">
            <w:pPr>
              <w:pStyle w:val="xmsonormal"/>
              <w:shd w:val="clear" w:color="auto" w:fill="FFFFFF"/>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Electronics and </w:t>
            </w:r>
            <w:r w:rsidRPr="00E77EC4">
              <w:rPr>
                <w:rFonts w:asciiTheme="minorBidi" w:hAnsiTheme="minorBidi" w:cstheme="minorBidi"/>
                <w:lang w:val="en-US"/>
              </w:rPr>
              <w:t>Embedde</w:t>
            </w:r>
            <w:r>
              <w:rPr>
                <w:rFonts w:asciiTheme="minorBidi" w:hAnsiTheme="minorBidi" w:cstheme="minorBidi"/>
                <w:lang w:val="en-US"/>
              </w:rPr>
              <w:t xml:space="preserve">d Systems for ICT Applications          </w:t>
            </w:r>
            <w:r w:rsidRPr="00E77EC4">
              <w:rPr>
                <w:rFonts w:asciiTheme="minorHAnsi" w:eastAsia="ヒラギノ角ゴ Pro W3" w:hAnsiTheme="minorHAnsi" w:cstheme="minorHAnsi"/>
                <w:sz w:val="28"/>
                <w:szCs w:val="28"/>
                <w:lang w:val="en-US" w:eastAsia="fr-FR"/>
              </w:rPr>
              <w:t>□</w:t>
            </w:r>
          </w:p>
          <w:p w:rsidR="00E77EC4" w:rsidRDefault="00EC04D8" w:rsidP="00E77EC4">
            <w:pPr>
              <w:pStyle w:val="xmsonormal"/>
              <w:shd w:val="clear" w:color="auto" w:fill="FFFFFF"/>
              <w:tabs>
                <w:tab w:val="right" w:pos="6939"/>
              </w:tabs>
              <w:spacing w:before="0" w:beforeAutospacing="0" w:after="0" w:afterAutospacing="0"/>
              <w:ind w:left="374" w:right="357" w:hanging="357"/>
              <w:jc w:val="right"/>
              <w:rPr>
                <w:rFonts w:asciiTheme="minorHAnsi" w:eastAsia="ヒラギノ角ゴ Pro W3" w:hAnsiTheme="minorHAnsi" w:cstheme="minorHAnsi"/>
                <w:sz w:val="28"/>
                <w:szCs w:val="28"/>
                <w:lang w:val="en-US" w:eastAsia="fr-FR"/>
              </w:rPr>
            </w:pPr>
            <w:r>
              <w:rPr>
                <w:rFonts w:asciiTheme="minorBidi" w:hAnsiTheme="minorBidi" w:cstheme="minorBidi"/>
                <w:lang w:val="en-US"/>
              </w:rPr>
              <w:t xml:space="preserve"> </w:t>
            </w:r>
            <w:r w:rsidR="00E77EC4">
              <w:rPr>
                <w:rFonts w:asciiTheme="minorBidi" w:hAnsiTheme="minorBidi" w:cstheme="minorBidi"/>
                <w:lang w:val="en-US"/>
              </w:rPr>
              <w:t xml:space="preserve">ICT for </w:t>
            </w:r>
            <w:r w:rsidR="00356CFD">
              <w:rPr>
                <w:rFonts w:asciiTheme="minorBidi" w:hAnsiTheme="minorBidi" w:cstheme="minorBidi"/>
                <w:lang w:val="en-US"/>
              </w:rPr>
              <w:t>Homeland Security</w:t>
            </w:r>
            <w:r w:rsidR="00E77EC4">
              <w:rPr>
                <w:rFonts w:asciiTheme="minorBidi" w:hAnsiTheme="minorBidi" w:cstheme="minorBidi"/>
                <w:lang w:val="en-US"/>
              </w:rPr>
              <w:tab/>
            </w:r>
            <w:r w:rsidR="00E77EC4" w:rsidRPr="00E77EC4">
              <w:rPr>
                <w:rFonts w:asciiTheme="minorHAnsi" w:eastAsia="ヒラギノ角ゴ Pro W3" w:hAnsiTheme="minorHAnsi" w:cstheme="minorHAnsi"/>
                <w:sz w:val="28"/>
                <w:szCs w:val="28"/>
                <w:lang w:val="en-US" w:eastAsia="fr-FR"/>
              </w:rPr>
              <w:t>□</w:t>
            </w:r>
          </w:p>
          <w:p w:rsidR="00356CFD" w:rsidRPr="00E77EC4" w:rsidRDefault="00356CFD"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Transportation</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w:t>
            </w:r>
            <w:r w:rsidRPr="00E77EC4">
              <w:rPr>
                <w:rFonts w:asciiTheme="minorBidi" w:hAnsiTheme="minorBidi" w:cstheme="minorBidi"/>
                <w:lang w:val="en-US"/>
              </w:rPr>
              <w:t xml:space="preserve">ICT </w:t>
            </w:r>
            <w:r>
              <w:rPr>
                <w:rFonts w:asciiTheme="minorBidi" w:hAnsiTheme="minorBidi" w:cstheme="minorBidi"/>
                <w:lang w:val="en-US"/>
              </w:rPr>
              <w:t>for Health</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P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Agriculture</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the Disabled</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P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Education</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Pr="00E77EC4" w:rsidRDefault="00E77EC4" w:rsidP="00E77EC4">
            <w:pPr>
              <w:pStyle w:val="xmsonormal"/>
              <w:shd w:val="clear" w:color="auto" w:fill="FFFFFF"/>
              <w:tabs>
                <w:tab w:val="right" w:pos="6939"/>
              </w:tabs>
              <w:spacing w:before="0" w:beforeAutospacing="0" w:after="0" w:afterAutospacing="0"/>
              <w:ind w:left="374" w:right="357" w:hanging="357"/>
              <w:jc w:val="right"/>
              <w:rPr>
                <w:rFonts w:asciiTheme="minorBidi" w:hAnsiTheme="minorBidi" w:cstheme="minorBidi"/>
                <w:lang w:val="en-US"/>
              </w:rPr>
            </w:pPr>
            <w:r>
              <w:rPr>
                <w:rFonts w:asciiTheme="minorBidi" w:hAnsiTheme="minorBidi" w:cstheme="minorBidi"/>
                <w:lang w:val="en-US"/>
              </w:rPr>
              <w:t xml:space="preserve"> ICT for Energy</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482605" w:rsidP="00E77EC4">
            <w:pPr>
              <w:pStyle w:val="xmsonormal"/>
              <w:shd w:val="clear" w:color="auto" w:fill="FFFFFF"/>
              <w:spacing w:after="75" w:afterAutospacing="0"/>
              <w:ind w:left="15" w:right="360"/>
              <w:jc w:val="both"/>
              <w:rPr>
                <w:rFonts w:asciiTheme="minorBidi" w:hAnsiTheme="minorBidi" w:cstheme="minorBidi"/>
                <w:lang w:val="en-US"/>
              </w:rPr>
            </w:pPr>
            <w:hyperlink r:id="rId10" w:tgtFrame="_blank" w:history="1">
              <w:r w:rsidR="00E77EC4" w:rsidRPr="00E77EC4">
                <w:rPr>
                  <w:rStyle w:val="Hipervnculo"/>
                  <w:rFonts w:asciiTheme="minorBidi" w:hAnsiTheme="minorBidi" w:cstheme="minorBidi"/>
                  <w:b/>
                  <w:bCs/>
                  <w:color w:val="auto"/>
                  <w:lang w:val="en-US"/>
                </w:rPr>
                <w:t>Technology-Trend Areas</w:t>
              </w:r>
            </w:hyperlink>
            <w:r w:rsidR="00E77EC4" w:rsidRPr="00E77EC4">
              <w:rPr>
                <w:rFonts w:asciiTheme="minorBidi" w:hAnsiTheme="minorBidi" w:cstheme="minorBidi"/>
                <w:lang w:val="en-US"/>
              </w:rPr>
              <w:t xml:space="preserve">: </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Mobile Applications and Computing</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Cloud Computi</w:t>
            </w:r>
            <w:r>
              <w:rPr>
                <w:rFonts w:asciiTheme="minorBidi" w:hAnsiTheme="minorBidi" w:cstheme="minorBidi"/>
                <w:lang w:val="en-US"/>
              </w:rPr>
              <w:t xml:space="preserve">ng </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Pr>
                <w:rFonts w:asciiTheme="minorBidi" w:hAnsiTheme="minorBidi" w:cstheme="minorBidi"/>
                <w:lang w:val="en-US"/>
              </w:rPr>
              <w:t>Data Analytics and Big Data</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Pr>
                <w:rFonts w:asciiTheme="minorBidi" w:hAnsiTheme="minorBidi" w:cstheme="minorBidi"/>
                <w:lang w:val="en-US"/>
              </w:rPr>
              <w:t>Internet of Things</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Gamifi</w:t>
            </w:r>
            <w:r>
              <w:rPr>
                <w:rFonts w:asciiTheme="minorBidi" w:hAnsiTheme="minorBidi" w:cstheme="minorBidi"/>
                <w:lang w:val="en-US"/>
              </w:rPr>
              <w:t>cation</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E77EC4">
            <w:pPr>
              <w:pStyle w:val="xmsonormal"/>
              <w:shd w:val="clear" w:color="auto" w:fill="FFFFFF"/>
              <w:tabs>
                <w:tab w:val="right" w:pos="6939"/>
              </w:tabs>
              <w:spacing w:before="0" w:beforeAutospacing="0" w:after="0" w:afterAutospacing="0"/>
              <w:ind w:left="17" w:right="357"/>
              <w:jc w:val="both"/>
              <w:rPr>
                <w:rFonts w:asciiTheme="minorBidi" w:hAnsiTheme="minorBidi" w:cstheme="minorBidi"/>
                <w:lang w:val="en-US"/>
              </w:rPr>
            </w:pPr>
            <w:r w:rsidRPr="00E77EC4">
              <w:rPr>
                <w:rFonts w:asciiTheme="minorBidi" w:hAnsiTheme="minorBidi" w:cstheme="minorBidi"/>
                <w:lang w:val="en-US"/>
              </w:rPr>
              <w:t>Cogn</w:t>
            </w:r>
            <w:r>
              <w:rPr>
                <w:rFonts w:asciiTheme="minorBidi" w:hAnsiTheme="minorBidi" w:cstheme="minorBidi"/>
                <w:lang w:val="en-US"/>
              </w:rPr>
              <w:t>itive Computing</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E77EC4" w:rsidRDefault="00E77EC4" w:rsidP="00C865BE">
            <w:pPr>
              <w:pStyle w:val="xmsonormal"/>
              <w:shd w:val="clear" w:color="auto" w:fill="FFFFFF"/>
              <w:tabs>
                <w:tab w:val="right" w:pos="6939"/>
              </w:tabs>
              <w:spacing w:before="0" w:beforeAutospacing="0" w:after="0" w:afterAutospacing="0"/>
              <w:ind w:right="357"/>
              <w:jc w:val="both"/>
              <w:rPr>
                <w:rFonts w:asciiTheme="minorHAnsi" w:eastAsia="ヒラギノ角ゴ Pro W3" w:hAnsiTheme="minorHAnsi" w:cstheme="minorHAnsi"/>
                <w:sz w:val="28"/>
                <w:szCs w:val="28"/>
                <w:lang w:val="en-US" w:eastAsia="fr-FR"/>
              </w:rPr>
            </w:pPr>
            <w:r>
              <w:rPr>
                <w:rFonts w:asciiTheme="minorBidi" w:hAnsiTheme="minorBidi" w:cstheme="minorBidi"/>
                <w:lang w:val="en-US"/>
              </w:rPr>
              <w:t>Smart Machines</w:t>
            </w:r>
            <w:r>
              <w:rPr>
                <w:rFonts w:asciiTheme="minorBidi" w:hAnsiTheme="minorBidi" w:cstheme="minorBidi"/>
                <w:lang w:val="en-US"/>
              </w:rPr>
              <w:tab/>
            </w:r>
            <w:r w:rsidRPr="00E77EC4">
              <w:rPr>
                <w:rFonts w:asciiTheme="minorHAnsi" w:eastAsia="ヒラギノ角ゴ Pro W3" w:hAnsiTheme="minorHAnsi" w:cstheme="minorHAnsi"/>
                <w:sz w:val="28"/>
                <w:szCs w:val="28"/>
                <w:lang w:val="en-US" w:eastAsia="fr-FR"/>
              </w:rPr>
              <w:t>□</w:t>
            </w:r>
          </w:p>
          <w:p w:rsidR="00C865BE" w:rsidRPr="00C865BE" w:rsidRDefault="00C865BE" w:rsidP="00C865BE">
            <w:pPr>
              <w:pStyle w:val="xmsonormal"/>
              <w:shd w:val="clear" w:color="auto" w:fill="FFFFFF"/>
              <w:tabs>
                <w:tab w:val="right" w:pos="6939"/>
              </w:tabs>
              <w:spacing w:before="0" w:beforeAutospacing="0" w:after="0" w:afterAutospacing="0"/>
              <w:ind w:right="357"/>
              <w:jc w:val="both"/>
              <w:rPr>
                <w:rFonts w:asciiTheme="minorBidi" w:hAnsiTheme="minorBidi" w:cstheme="minorBidi"/>
                <w:lang w:val="en-US"/>
              </w:rPr>
            </w:pPr>
            <w:r w:rsidRPr="00C865BE">
              <w:rPr>
                <w:rFonts w:asciiTheme="minorBidi" w:hAnsiTheme="minorBidi" w:cstheme="minorBidi"/>
                <w:lang w:val="en-US"/>
              </w:rPr>
              <w:t>Blockchain</w:t>
            </w:r>
            <w:r>
              <w:rPr>
                <w:rFonts w:asciiTheme="minorBidi" w:hAnsiTheme="minorBidi" w:cstheme="minorBidi"/>
                <w:lang w:val="en-US"/>
              </w:rPr>
              <w:t xml:space="preserve">                                                                                    </w:t>
            </w:r>
            <w:r w:rsidRPr="00E77EC4">
              <w:rPr>
                <w:rFonts w:asciiTheme="minorHAnsi" w:eastAsia="ヒラギノ角ゴ Pro W3" w:hAnsiTheme="minorHAnsi" w:cstheme="minorHAnsi"/>
                <w:sz w:val="28"/>
                <w:szCs w:val="28"/>
                <w:lang w:val="en-US" w:eastAsia="fr-FR"/>
              </w:rPr>
              <w:t>□</w:t>
            </w:r>
          </w:p>
          <w:p w:rsidR="00C865BE" w:rsidRPr="00C865BE" w:rsidRDefault="00C865BE" w:rsidP="00C865BE">
            <w:pPr>
              <w:tabs>
                <w:tab w:val="left" w:pos="6939"/>
              </w:tabs>
              <w:rPr>
                <w:rFonts w:asciiTheme="minorBidi" w:hAnsiTheme="minorBidi" w:cstheme="minorBidi"/>
                <w:szCs w:val="24"/>
                <w:lang w:val="en-US"/>
              </w:rPr>
            </w:pPr>
            <w:r w:rsidRPr="00C865BE">
              <w:rPr>
                <w:rFonts w:asciiTheme="minorBidi" w:hAnsiTheme="minorBidi" w:cstheme="minorBidi"/>
                <w:szCs w:val="24"/>
                <w:lang w:val="en-US"/>
              </w:rPr>
              <w:t xml:space="preserve">Virtual and Augmented Reality </w:t>
            </w:r>
            <w:r>
              <w:rPr>
                <w:rFonts w:asciiTheme="minorBidi" w:hAnsiTheme="minorBidi" w:cstheme="minorBidi"/>
                <w:szCs w:val="24"/>
                <w:lang w:val="en-US"/>
              </w:rPr>
              <w:t xml:space="preserve">                                                    </w:t>
            </w:r>
            <w:r w:rsidRPr="00E77EC4">
              <w:rPr>
                <w:rFonts w:asciiTheme="minorHAnsi" w:eastAsia="ヒラギノ角ゴ Pro W3" w:hAnsiTheme="minorHAnsi" w:cstheme="minorHAnsi"/>
                <w:sz w:val="28"/>
                <w:szCs w:val="28"/>
                <w:lang w:val="en-US" w:eastAsia="fr-FR"/>
              </w:rPr>
              <w:t>□</w:t>
            </w:r>
          </w:p>
          <w:p w:rsidR="00E77EC4" w:rsidRPr="00E77EC4" w:rsidRDefault="00E77EC4">
            <w:pPr>
              <w:rPr>
                <w:rFonts w:ascii="Arial" w:hAnsi="Arial"/>
                <w:lang w:val="en-US"/>
              </w:rPr>
            </w:pPr>
          </w:p>
        </w:tc>
      </w:tr>
    </w:tbl>
    <w:p w:rsidR="00626F8C" w:rsidRDefault="00626F8C" w:rsidP="00CD6DEE">
      <w:pPr>
        <w:rPr>
          <w:rFonts w:ascii="Verdana" w:eastAsia="MS Mincho" w:hAnsi="Verdana"/>
          <w:color w:val="000000"/>
          <w:sz w:val="20"/>
          <w:lang w:val="en-US" w:eastAsia="ja-JP"/>
        </w:rPr>
      </w:pPr>
    </w:p>
    <w:p w:rsidR="00E333B0" w:rsidRDefault="00E333B0">
      <w:pPr>
        <w:rPr>
          <w:rFonts w:ascii="Verdana" w:eastAsia="MS Mincho" w:hAnsi="Verdana"/>
          <w:color w:val="000000"/>
          <w:sz w:val="20"/>
          <w:lang w:val="en-US" w:eastAsia="ja-JP"/>
        </w:rPr>
      </w:pPr>
      <w:r>
        <w:rPr>
          <w:rFonts w:ascii="Verdana" w:eastAsia="MS Mincho" w:hAnsi="Verdana"/>
          <w:color w:val="000000"/>
          <w:sz w:val="20"/>
          <w:lang w:val="en-US" w:eastAsia="ja-JP"/>
        </w:rPr>
        <w:br w:type="page"/>
      </w:r>
    </w:p>
    <w:p w:rsidR="00626F8C" w:rsidRPr="00E77EC4" w:rsidRDefault="00626F8C" w:rsidP="00CD6DEE">
      <w:pPr>
        <w:rPr>
          <w:rFonts w:ascii="Verdana" w:eastAsia="MS Mincho" w:hAnsi="Verdana"/>
          <w:color w:val="000000"/>
          <w:sz w:val="20"/>
          <w:lang w:val="en-US" w:eastAsia="ja-JP"/>
        </w:rPr>
      </w:pPr>
    </w:p>
    <w:tbl>
      <w:tblPr>
        <w:tblpPr w:leftFromText="141" w:rightFromText="141" w:vertAnchor="text" w:horzAnchor="margin" w:tblpY="6"/>
        <w:tblW w:w="5000" w:type="pct"/>
        <w:tblCellMar>
          <w:left w:w="0" w:type="dxa"/>
          <w:right w:w="0" w:type="dxa"/>
        </w:tblCellMar>
        <w:tblLook w:val="0000" w:firstRow="0" w:lastRow="0" w:firstColumn="0" w:lastColumn="0" w:noHBand="0" w:noVBand="0"/>
      </w:tblPr>
      <w:tblGrid>
        <w:gridCol w:w="1145"/>
        <w:gridCol w:w="990"/>
        <w:gridCol w:w="1553"/>
        <w:gridCol w:w="863"/>
        <w:gridCol w:w="832"/>
        <w:gridCol w:w="840"/>
        <w:gridCol w:w="854"/>
        <w:gridCol w:w="836"/>
        <w:gridCol w:w="58"/>
        <w:gridCol w:w="358"/>
        <w:gridCol w:w="396"/>
        <w:gridCol w:w="840"/>
        <w:gridCol w:w="832"/>
        <w:gridCol w:w="23"/>
      </w:tblGrid>
      <w:tr w:rsidR="00356CFD" w:rsidRPr="00E77EC4" w:rsidTr="008A6C32">
        <w:trPr>
          <w:gridAfter w:val="1"/>
          <w:wAfter w:w="11" w:type="pct"/>
          <w:cantSplit/>
          <w:trHeight w:val="408"/>
        </w:trPr>
        <w:tc>
          <w:tcPr>
            <w:tcW w:w="5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Pr>
                <w:rFonts w:ascii="Arial" w:eastAsia="MS Mincho" w:hAnsi="Arial" w:cs="Arial"/>
                <w:color w:val="000000"/>
                <w:szCs w:val="24"/>
                <w:lang w:val="en-GB" w:eastAsia="ja-JP"/>
              </w:rPr>
              <w:t xml:space="preserve">1.5 </w:t>
            </w:r>
            <w:r w:rsidRPr="00CD6DEE">
              <w:rPr>
                <w:rFonts w:ascii="Arial" w:eastAsia="MS Mincho" w:hAnsi="Arial" w:cs="Arial"/>
                <w:color w:val="000000"/>
                <w:szCs w:val="24"/>
                <w:u w:val="single"/>
                <w:lang w:val="en-GB" w:eastAsia="ja-JP"/>
              </w:rPr>
              <w:t>Budget and Duration</w:t>
            </w:r>
          </w:p>
        </w:tc>
        <w:tc>
          <w:tcPr>
            <w:tcW w:w="1220"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8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Cs w:val="24"/>
                <w:lang w:val="en-GB" w:eastAsia="ja-JP"/>
              </w:rPr>
              <w:t>1</w:t>
            </w:r>
            <w:r w:rsidRPr="00CD6DEE">
              <w:rPr>
                <w:rFonts w:ascii="Arial" w:eastAsia="MS Mincho" w:hAnsi="Arial" w:cs="Arial"/>
                <w:color w:val="000000"/>
                <w:szCs w:val="24"/>
                <w:vertAlign w:val="superscript"/>
                <w:lang w:val="en-GB" w:eastAsia="ja-JP"/>
              </w:rPr>
              <w:t>st</w:t>
            </w:r>
            <w:r w:rsidRPr="00CD6DEE">
              <w:rPr>
                <w:rFonts w:ascii="Arial" w:eastAsia="MS Mincho" w:hAnsi="Arial" w:cs="Arial"/>
                <w:color w:val="000000"/>
                <w:szCs w:val="24"/>
                <w:lang w:val="en-GB" w:eastAsia="ja-JP"/>
              </w:rPr>
              <w:t>  Year</w:t>
            </w:r>
          </w:p>
        </w:tc>
        <w:tc>
          <w:tcPr>
            <w:tcW w:w="81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Cs w:val="24"/>
                <w:lang w:val="en-GB" w:eastAsia="ja-JP"/>
              </w:rPr>
              <w:t>2</w:t>
            </w:r>
            <w:r w:rsidRPr="00CD6DEE">
              <w:rPr>
                <w:rFonts w:ascii="Arial" w:eastAsia="MS Mincho" w:hAnsi="Arial" w:cs="Arial"/>
                <w:color w:val="000000"/>
                <w:szCs w:val="24"/>
                <w:vertAlign w:val="superscript"/>
                <w:lang w:val="en-GB" w:eastAsia="ja-JP"/>
              </w:rPr>
              <w:t>nd</w:t>
            </w:r>
            <w:r w:rsidRPr="00CD6DEE">
              <w:rPr>
                <w:rFonts w:ascii="Arial" w:eastAsia="MS Mincho" w:hAnsi="Arial" w:cs="Arial"/>
                <w:color w:val="000000"/>
                <w:szCs w:val="24"/>
                <w:lang w:val="en-GB" w:eastAsia="ja-JP"/>
              </w:rPr>
              <w:t xml:space="preserve"> Year</w:t>
            </w:r>
          </w:p>
        </w:tc>
        <w:tc>
          <w:tcPr>
            <w:tcW w:w="791"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Cs w:val="24"/>
                <w:lang w:val="en-GB" w:eastAsia="ja-JP"/>
              </w:rPr>
              <w:t>3</w:t>
            </w:r>
            <w:r w:rsidRPr="00CD6DEE">
              <w:rPr>
                <w:rFonts w:ascii="Arial" w:eastAsia="MS Mincho" w:hAnsi="Arial" w:cs="Arial"/>
                <w:color w:val="000000"/>
                <w:szCs w:val="24"/>
                <w:vertAlign w:val="superscript"/>
                <w:lang w:val="en-GB" w:eastAsia="ja-JP"/>
              </w:rPr>
              <w:t>rd</w:t>
            </w:r>
            <w:r w:rsidRPr="00CD6DEE">
              <w:rPr>
                <w:rFonts w:ascii="Arial" w:eastAsia="MS Mincho" w:hAnsi="Arial" w:cs="Arial"/>
                <w:color w:val="000000"/>
                <w:szCs w:val="24"/>
                <w:lang w:val="en-GB" w:eastAsia="ja-JP"/>
              </w:rPr>
              <w:t xml:space="preserve"> Year</w:t>
            </w:r>
          </w:p>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color w:val="000000"/>
                <w:sz w:val="20"/>
                <w:lang w:val="en-GB" w:eastAsia="ja-JP"/>
              </w:rPr>
              <w:t>(if applicable)</w:t>
            </w:r>
          </w:p>
        </w:tc>
        <w:tc>
          <w:tcPr>
            <w:tcW w:w="802"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ascii="Arial" w:eastAsia="MS Mincho" w:hAnsi="Arial" w:cs="Arial"/>
                <w:b/>
                <w:bCs/>
                <w:color w:val="000000"/>
                <w:szCs w:val="24"/>
                <w:lang w:val="en-GB" w:eastAsia="ja-JP"/>
              </w:rPr>
              <w:t>TOTAL</w:t>
            </w:r>
          </w:p>
        </w:tc>
      </w:tr>
      <w:tr w:rsidR="00356CFD" w:rsidRPr="001B21FF" w:rsidTr="008A6C32">
        <w:trPr>
          <w:gridAfter w:val="1"/>
          <w:wAfter w:w="11" w:type="pct"/>
          <w:cantSplit/>
          <w:trHeight w:val="288"/>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n-GB" w:eastAsia="ja-JP"/>
              </w:rPr>
            </w:pPr>
          </w:p>
        </w:tc>
        <w:tc>
          <w:tcPr>
            <w:tcW w:w="1220"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ascii="Arial" w:eastAsia="MS Mincho" w:hAnsi="Arial" w:cs="Arial"/>
                <w:color w:val="000000"/>
                <w:sz w:val="20"/>
                <w:lang w:val="en-GB" w:eastAsia="ja-JP"/>
              </w:rPr>
              <w:t>Duration (nº months):</w:t>
            </w:r>
          </w:p>
          <w:p w:rsidR="00356CFD" w:rsidRPr="00CD6DEE" w:rsidRDefault="00356CFD" w:rsidP="00356CFD">
            <w:pPr>
              <w:rPr>
                <w:rFonts w:eastAsia="MS Mincho"/>
                <w:color w:val="000000"/>
                <w:szCs w:val="24"/>
                <w:lang w:val="en-GB" w:eastAsia="ja-JP"/>
              </w:rPr>
            </w:pPr>
            <w:r w:rsidRPr="00CD6DEE">
              <w:rPr>
                <w:rFonts w:ascii="Arial" w:eastAsia="MS Mincho" w:hAnsi="Arial" w:cs="Arial"/>
                <w:color w:val="000000"/>
                <w:sz w:val="20"/>
                <w:lang w:val="en-GB" w:eastAsia="ja-JP"/>
              </w:rPr>
              <w:t>Start Date:</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sidRPr="00CD6DEE">
              <w:rPr>
                <w:rFonts w:eastAsia="MS Mincho"/>
                <w:color w:val="000000"/>
                <w:szCs w:val="24"/>
                <w:lang w:val="en-GB" w:eastAsia="ja-JP"/>
              </w:rPr>
              <w:t> </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791" w:type="pct"/>
            <w:gridSpan w:val="4"/>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802"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r>
      <w:tr w:rsidR="00356CFD" w:rsidRPr="00CD6DEE" w:rsidTr="008A6C32">
        <w:trPr>
          <w:gridAfter w:val="1"/>
          <w:wAfter w:w="11" w:type="pct"/>
          <w:cantSplit/>
          <w:trHeight w:val="86"/>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n-GB" w:eastAsia="ja-JP"/>
              </w:rPr>
            </w:pPr>
          </w:p>
        </w:tc>
        <w:tc>
          <w:tcPr>
            <w:tcW w:w="1220" w:type="pct"/>
            <w:gridSpan w:val="2"/>
            <w:tcBorders>
              <w:top w:val="nil"/>
              <w:left w:val="nil"/>
              <w:bottom w:val="single" w:sz="4" w:space="0" w:color="auto"/>
              <w:right w:val="single" w:sz="8" w:space="0" w:color="auto"/>
            </w:tcBorders>
          </w:tcPr>
          <w:p w:rsidR="00356CFD" w:rsidRPr="00CD6DEE" w:rsidRDefault="00356CFD" w:rsidP="00356CFD">
            <w:pPr>
              <w:rPr>
                <w:rFonts w:eastAsia="MS Mincho"/>
                <w:color w:val="000000"/>
                <w:szCs w:val="24"/>
                <w:lang w:val="en-GB" w:eastAsia="ja-JP"/>
              </w:rPr>
            </w:pPr>
            <w:r w:rsidRPr="00CD6DEE">
              <w:rPr>
                <w:rFonts w:eastAsia="MS Mincho"/>
                <w:color w:val="000000"/>
                <w:szCs w:val="24"/>
                <w:lang w:val="en-GB" w:eastAsia="ja-JP"/>
              </w:rPr>
              <w:t> </w:t>
            </w:r>
          </w:p>
        </w:tc>
        <w:tc>
          <w:tcPr>
            <w:tcW w:w="414"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399"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Pr>
                <w:rFonts w:ascii="Arial" w:eastAsia="MS Mincho" w:hAnsi="Arial" w:cs="Arial"/>
                <w:b/>
                <w:bCs/>
                <w:color w:val="000000"/>
                <w:sz w:val="18"/>
                <w:szCs w:val="18"/>
                <w:lang w:val="en-GB" w:eastAsia="ja-JP"/>
              </w:rPr>
              <w:t>Egypt</w:t>
            </w:r>
          </w:p>
        </w:tc>
        <w:tc>
          <w:tcPr>
            <w:tcW w:w="403"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410"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n-GB" w:eastAsia="ja-JP"/>
              </w:rPr>
            </w:pPr>
            <w:r>
              <w:rPr>
                <w:rFonts w:ascii="Arial" w:eastAsia="MS Mincho" w:hAnsi="Arial" w:cs="Arial"/>
                <w:b/>
                <w:bCs/>
                <w:color w:val="000000"/>
                <w:sz w:val="18"/>
                <w:szCs w:val="18"/>
                <w:lang w:val="en-GB" w:eastAsia="ja-JP"/>
              </w:rPr>
              <w:t>Egypt</w:t>
            </w:r>
          </w:p>
        </w:tc>
        <w:tc>
          <w:tcPr>
            <w:tcW w:w="429" w:type="pct"/>
            <w:gridSpan w:val="2"/>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s-ES" w:eastAsia="ja-JP"/>
              </w:rPr>
            </w:pPr>
            <w:smartTag w:uri="urn:schemas-microsoft-com:office:smarttags" w:element="place">
              <w:smartTag w:uri="urn:schemas-microsoft-com:office:smarttags" w:element="Street">
                <w:smartTag w:uri="urn:schemas-microsoft-com:office:smarttags" w:element="country-region">
                  <w:r w:rsidRPr="00CD6DEE">
                    <w:rPr>
                      <w:rFonts w:ascii="Arial" w:eastAsia="MS Mincho" w:hAnsi="Arial" w:cs="Arial"/>
                      <w:b/>
                      <w:bCs/>
                      <w:color w:val="000000"/>
                      <w:sz w:val="18"/>
                      <w:szCs w:val="18"/>
                      <w:lang w:val="en-GB" w:eastAsia="ja-JP"/>
                    </w:rPr>
                    <w:t>Spain</w:t>
                  </w:r>
                </w:smartTag>
              </w:smartTag>
            </w:smartTag>
          </w:p>
        </w:tc>
        <w:tc>
          <w:tcPr>
            <w:tcW w:w="362" w:type="pct"/>
            <w:gridSpan w:val="2"/>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s-ES" w:eastAsia="ja-JP"/>
              </w:rPr>
            </w:pPr>
            <w:r>
              <w:rPr>
                <w:rFonts w:ascii="Arial" w:eastAsia="MS Mincho" w:hAnsi="Arial" w:cs="Arial"/>
                <w:b/>
                <w:bCs/>
                <w:color w:val="000000"/>
                <w:sz w:val="18"/>
                <w:szCs w:val="18"/>
                <w:lang w:val="en-GB" w:eastAsia="ja-JP"/>
              </w:rPr>
              <w:t>Egypt</w:t>
            </w:r>
          </w:p>
        </w:tc>
        <w:tc>
          <w:tcPr>
            <w:tcW w:w="403"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s-ES" w:eastAsia="ja-JP"/>
              </w:rPr>
            </w:pPr>
            <w:smartTag w:uri="urn:schemas-microsoft-com:office:smarttags" w:element="place">
              <w:smartTag w:uri="urn:schemas-microsoft-com:office:smarttags" w:element="country-region">
                <w:smartTag w:uri="urn:schemas-microsoft-com:office:smarttags" w:element="Street">
                  <w:r w:rsidRPr="00CD6DEE">
                    <w:rPr>
                      <w:rFonts w:ascii="Arial" w:eastAsia="MS Mincho" w:hAnsi="Arial" w:cs="Arial"/>
                      <w:b/>
                      <w:bCs/>
                      <w:color w:val="000000"/>
                      <w:sz w:val="18"/>
                      <w:szCs w:val="18"/>
                      <w:lang w:val="en-GB" w:eastAsia="ja-JP"/>
                    </w:rPr>
                    <w:t>Spain</w:t>
                  </w:r>
                </w:smartTag>
              </w:smartTag>
            </w:smartTag>
          </w:p>
        </w:tc>
        <w:tc>
          <w:tcPr>
            <w:tcW w:w="399" w:type="pct"/>
            <w:tcBorders>
              <w:top w:val="nil"/>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jc w:val="center"/>
              <w:rPr>
                <w:rFonts w:eastAsia="MS Mincho"/>
                <w:color w:val="000000"/>
                <w:szCs w:val="24"/>
                <w:lang w:val="es-ES" w:eastAsia="ja-JP"/>
              </w:rPr>
            </w:pPr>
            <w:r>
              <w:rPr>
                <w:rFonts w:ascii="Arial" w:eastAsia="MS Mincho" w:hAnsi="Arial" w:cs="Arial"/>
                <w:b/>
                <w:bCs/>
                <w:color w:val="000000"/>
                <w:sz w:val="18"/>
                <w:szCs w:val="18"/>
                <w:lang w:val="en-GB" w:eastAsia="ja-JP"/>
              </w:rPr>
              <w:t>Egypt</w:t>
            </w:r>
          </w:p>
        </w:tc>
      </w:tr>
      <w:tr w:rsidR="00356CFD" w:rsidRPr="00CD6DEE" w:rsidTr="008A6C32">
        <w:trPr>
          <w:gridAfter w:val="1"/>
          <w:wAfter w:w="11" w:type="pct"/>
          <w:cantSplit/>
          <w:trHeight w:val="369"/>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75" w:type="pct"/>
            <w:vMerge w:val="restart"/>
            <w:tcBorders>
              <w:top w:val="nil"/>
              <w:left w:val="nil"/>
              <w:right w:val="single" w:sz="8" w:space="0" w:color="auto"/>
            </w:tcBorders>
            <w:tcMar>
              <w:top w:w="0" w:type="dxa"/>
              <w:left w:w="108" w:type="dxa"/>
              <w:bottom w:w="0" w:type="dxa"/>
              <w:right w:w="108" w:type="dxa"/>
            </w:tcMar>
          </w:tcPr>
          <w:p w:rsidR="00356CFD" w:rsidRPr="00CD6DEE" w:rsidRDefault="00356CFD" w:rsidP="00356CFD">
            <w:pPr>
              <w:jc w:val="both"/>
              <w:rPr>
                <w:rFonts w:eastAsia="MS Mincho"/>
                <w:color w:val="000000"/>
                <w:szCs w:val="24"/>
                <w:lang w:val="es-ES" w:eastAsia="ja-JP"/>
              </w:rPr>
            </w:pPr>
            <w:r w:rsidRPr="00CD6DEE">
              <w:rPr>
                <w:rFonts w:ascii="Arial" w:eastAsia="MS Mincho" w:hAnsi="Arial" w:cs="Arial"/>
                <w:color w:val="000000"/>
                <w:szCs w:val="24"/>
                <w:lang w:val="en-GB" w:eastAsia="ja-JP"/>
              </w:rPr>
              <w:t>Budget</w:t>
            </w:r>
          </w:p>
          <w:p w:rsidR="00356CFD" w:rsidRPr="00CD6DEE" w:rsidRDefault="001B0B00" w:rsidP="001B0B00">
            <w:pPr>
              <w:jc w:val="both"/>
              <w:rPr>
                <w:rFonts w:eastAsia="MS Mincho"/>
                <w:color w:val="000000"/>
                <w:szCs w:val="24"/>
                <w:lang w:val="es-ES" w:eastAsia="ja-JP"/>
              </w:rPr>
            </w:pPr>
            <w:r>
              <w:rPr>
                <w:rFonts w:ascii="Arial" w:eastAsia="MS Mincho" w:hAnsi="Arial" w:cs="Arial"/>
                <w:color w:val="000000"/>
                <w:sz w:val="20"/>
                <w:lang w:val="en-US" w:eastAsia="ja-JP"/>
              </w:rPr>
              <w:t>(€/EGP</w:t>
            </w:r>
            <w:r w:rsidR="00356CFD" w:rsidRPr="00CD6DEE">
              <w:rPr>
                <w:rFonts w:ascii="Arial" w:eastAsia="MS Mincho" w:hAnsi="Arial" w:cs="Arial"/>
                <w:color w:val="000000"/>
                <w:sz w:val="20"/>
                <w:lang w:val="en-US" w:eastAsia="ja-JP"/>
              </w:rPr>
              <w:t>)</w:t>
            </w:r>
          </w:p>
        </w:tc>
        <w:tc>
          <w:tcPr>
            <w:tcW w:w="745" w:type="pct"/>
            <w:tcBorders>
              <w:top w:val="nil"/>
              <w:left w:val="nil"/>
              <w:bottom w:val="single" w:sz="4" w:space="0" w:color="auto"/>
              <w:right w:val="single" w:sz="4" w:space="0" w:color="auto"/>
            </w:tcBorders>
            <w:tcMar>
              <w:top w:w="0" w:type="dxa"/>
              <w:left w:w="108" w:type="dxa"/>
              <w:bottom w:w="0" w:type="dxa"/>
              <w:right w:w="108" w:type="dxa"/>
            </w:tcMar>
            <w:vAlign w:val="center"/>
          </w:tcPr>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Government</w:t>
            </w:r>
          </w:p>
          <w:p w:rsidR="00356CFD" w:rsidRPr="008A6C32" w:rsidRDefault="00356CFD" w:rsidP="00356CFD">
            <w:pPr>
              <w:rPr>
                <w:rFonts w:ascii="Arial" w:eastAsia="MS Mincho" w:hAnsi="Arial" w:cs="Arial"/>
                <w:color w:val="000000"/>
                <w:szCs w:val="24"/>
                <w:lang w:val="en-GB" w:eastAsia="ja-JP"/>
              </w:rPr>
            </w:pPr>
            <w:r w:rsidRPr="00CD6DEE">
              <w:rPr>
                <w:rFonts w:ascii="Arial" w:eastAsia="MS Mincho" w:hAnsi="Arial" w:cs="Arial"/>
                <w:color w:val="000000"/>
                <w:szCs w:val="24"/>
                <w:lang w:val="en-GB" w:eastAsia="ja-JP"/>
              </w:rPr>
              <w:t>Contribution</w:t>
            </w:r>
          </w:p>
        </w:tc>
        <w:tc>
          <w:tcPr>
            <w:tcW w:w="414" w:type="pct"/>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p>
        </w:tc>
        <w:tc>
          <w:tcPr>
            <w:tcW w:w="39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10"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p>
        </w:tc>
        <w:tc>
          <w:tcPr>
            <w:tcW w:w="362"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9" w:type="pct"/>
            <w:tcBorders>
              <w:top w:val="single" w:sz="4" w:space="0" w:color="auto"/>
              <w:left w:val="nil"/>
              <w:bottom w:val="single" w:sz="4" w:space="0" w:color="auto"/>
              <w:right w:val="single" w:sz="4"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rsidTr="008A6C32">
        <w:trPr>
          <w:gridAfter w:val="1"/>
          <w:wAfter w:w="11" w:type="pct"/>
          <w:cantSplit/>
          <w:trHeight w:val="523"/>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75" w:type="pct"/>
            <w:vMerge/>
            <w:tcBorders>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745" w:type="pct"/>
            <w:tcBorders>
              <w:top w:val="nil"/>
              <w:left w:val="nil"/>
              <w:bottom w:val="single" w:sz="4" w:space="0" w:color="auto"/>
              <w:right w:val="single" w:sz="4" w:space="0" w:color="auto"/>
            </w:tcBorders>
            <w:tcMar>
              <w:top w:w="0" w:type="dxa"/>
              <w:left w:w="108" w:type="dxa"/>
              <w:bottom w:w="0" w:type="dxa"/>
              <w:right w:w="108" w:type="dxa"/>
            </w:tcMar>
            <w:vAlign w:val="center"/>
          </w:tcPr>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Private</w:t>
            </w:r>
          </w:p>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Contribution</w:t>
            </w:r>
          </w:p>
        </w:tc>
        <w:tc>
          <w:tcPr>
            <w:tcW w:w="414" w:type="pct"/>
            <w:tcBorders>
              <w:top w:val="single" w:sz="4" w:space="0" w:color="auto"/>
              <w:left w:val="single" w:sz="4"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99" w:type="pct"/>
            <w:tcBorders>
              <w:top w:val="single" w:sz="8"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10" w:type="pct"/>
            <w:tcBorders>
              <w:top w:val="single" w:sz="4"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62" w:type="pct"/>
            <w:gridSpan w:val="2"/>
            <w:tcBorders>
              <w:top w:val="single" w:sz="4"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99" w:type="pct"/>
            <w:tcBorders>
              <w:top w:val="single" w:sz="4" w:space="0" w:color="auto"/>
              <w:left w:val="nil"/>
              <w:right w:val="single" w:sz="4"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rsidTr="00BE743C">
        <w:trPr>
          <w:gridAfter w:val="1"/>
          <w:wAfter w:w="11" w:type="pct"/>
          <w:cantSplit/>
          <w:trHeight w:val="676"/>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75" w:type="pct"/>
            <w:vMerge/>
            <w:tcBorders>
              <w:left w:val="nil"/>
              <w:bottom w:val="single" w:sz="4"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745" w:type="pct"/>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 xml:space="preserve">Others, </w:t>
            </w:r>
          </w:p>
          <w:p w:rsidR="00356CFD" w:rsidRPr="00CD6DEE" w:rsidRDefault="00356CFD" w:rsidP="00356CFD">
            <w:pPr>
              <w:rPr>
                <w:rFonts w:eastAsia="MS Mincho"/>
                <w:color w:val="000000"/>
                <w:szCs w:val="24"/>
                <w:lang w:val="es-ES" w:eastAsia="ja-JP"/>
              </w:rPr>
            </w:pPr>
            <w:r w:rsidRPr="00CD6DEE">
              <w:rPr>
                <w:rFonts w:ascii="Arial" w:eastAsia="MS Mincho" w:hAnsi="Arial" w:cs="Arial"/>
                <w:color w:val="000000"/>
                <w:szCs w:val="24"/>
                <w:lang w:val="en-GB" w:eastAsia="ja-JP"/>
              </w:rPr>
              <w:t>if any</w:t>
            </w:r>
          </w:p>
        </w:tc>
        <w:tc>
          <w:tcPr>
            <w:tcW w:w="414" w:type="pct"/>
            <w:tcBorders>
              <w:top w:val="single" w:sz="4" w:space="0" w:color="auto"/>
              <w:left w:val="single" w:sz="4"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99" w:type="pct"/>
            <w:tcBorders>
              <w:top w:val="single" w:sz="8"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410" w:type="pct"/>
            <w:tcBorders>
              <w:top w:val="single" w:sz="4"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62" w:type="pct"/>
            <w:gridSpan w:val="2"/>
            <w:tcBorders>
              <w:top w:val="single" w:sz="4" w:space="0" w:color="auto"/>
              <w:left w:val="nil"/>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399" w:type="pct"/>
            <w:tcBorders>
              <w:top w:val="single" w:sz="4" w:space="0" w:color="auto"/>
              <w:left w:val="nil"/>
              <w:right w:val="single" w:sz="4"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356CFD" w:rsidRPr="00CD6DEE" w:rsidTr="008A6C32">
        <w:trPr>
          <w:gridAfter w:val="1"/>
          <w:wAfter w:w="11" w:type="pct"/>
          <w:cantSplit/>
          <w:trHeight w:val="385"/>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1220" w:type="pct"/>
            <w:gridSpan w:val="2"/>
            <w:tcBorders>
              <w:top w:val="single" w:sz="4" w:space="0" w:color="auto"/>
              <w:left w:val="nil"/>
              <w:bottom w:val="single" w:sz="8" w:space="0" w:color="auto"/>
              <w:right w:val="single" w:sz="8" w:space="0" w:color="auto"/>
            </w:tcBorders>
            <w:vAlign w:val="center"/>
          </w:tcPr>
          <w:p w:rsidR="00356CFD" w:rsidRPr="00CD6DEE" w:rsidRDefault="00356CFD" w:rsidP="00356CFD">
            <w:pPr>
              <w:ind w:firstLine="1320"/>
              <w:jc w:val="right"/>
              <w:rPr>
                <w:rFonts w:eastAsia="MS Mincho"/>
                <w:color w:val="000000"/>
                <w:szCs w:val="24"/>
                <w:lang w:val="es-ES" w:eastAsia="ja-JP"/>
              </w:rPr>
            </w:pPr>
            <w:r w:rsidRPr="00CD6DEE">
              <w:rPr>
                <w:rFonts w:ascii="Arial" w:eastAsia="MS Mincho" w:hAnsi="Arial" w:cs="Arial"/>
                <w:color w:val="000000"/>
                <w:szCs w:val="24"/>
                <w:lang w:val="en-GB" w:eastAsia="ja-JP"/>
              </w:rPr>
              <w:t> Subtotal</w:t>
            </w:r>
          </w:p>
          <w:p w:rsidR="00356CFD" w:rsidRPr="00CD6DEE" w:rsidRDefault="00356CFD" w:rsidP="00356CFD">
            <w:pPr>
              <w:jc w:val="right"/>
              <w:rPr>
                <w:rFonts w:eastAsia="MS Mincho"/>
                <w:color w:val="000000"/>
                <w:szCs w:val="24"/>
                <w:lang w:val="es-ES" w:eastAsia="ja-JP"/>
              </w:rPr>
            </w:pPr>
            <w:r w:rsidRPr="00CD6DEE">
              <w:rPr>
                <w:rFonts w:eastAsia="MS Mincho"/>
                <w:color w:val="000000"/>
                <w:szCs w:val="24"/>
                <w:lang w:val="es-ES" w:eastAsia="ja-JP"/>
              </w:rPr>
              <w:t> </w:t>
            </w:r>
          </w:p>
        </w:tc>
        <w:tc>
          <w:tcPr>
            <w:tcW w:w="41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1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29"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62"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r w:rsidR="008A6C32" w:rsidRPr="00CD6DEE" w:rsidTr="008A6C32">
        <w:trPr>
          <w:gridAfter w:val="1"/>
          <w:wAfter w:w="11" w:type="pct"/>
          <w:cantSplit/>
          <w:trHeight w:val="86"/>
        </w:trPr>
        <w:tc>
          <w:tcPr>
            <w:tcW w:w="550" w:type="pct"/>
            <w:vMerge/>
            <w:tcBorders>
              <w:top w:val="single" w:sz="8" w:space="0" w:color="auto"/>
              <w:left w:val="single" w:sz="8" w:space="0" w:color="auto"/>
              <w:bottom w:val="single" w:sz="8" w:space="0" w:color="auto"/>
              <w:right w:val="single" w:sz="8" w:space="0" w:color="auto"/>
            </w:tcBorders>
            <w:vAlign w:val="center"/>
          </w:tcPr>
          <w:p w:rsidR="008A6C32" w:rsidRPr="00CD6DEE" w:rsidRDefault="008A6C32" w:rsidP="00356CFD">
            <w:pPr>
              <w:rPr>
                <w:rFonts w:eastAsia="MS Mincho"/>
                <w:color w:val="000000"/>
                <w:szCs w:val="24"/>
                <w:lang w:val="es-ES" w:eastAsia="ja-JP"/>
              </w:rPr>
            </w:pPr>
          </w:p>
        </w:tc>
        <w:tc>
          <w:tcPr>
            <w:tcW w:w="1220" w:type="pct"/>
            <w:gridSpan w:val="2"/>
            <w:tcBorders>
              <w:top w:val="single" w:sz="4" w:space="0" w:color="auto"/>
              <w:left w:val="nil"/>
              <w:bottom w:val="single" w:sz="8" w:space="0" w:color="auto"/>
              <w:right w:val="single" w:sz="8" w:space="0" w:color="auto"/>
            </w:tcBorders>
            <w:vAlign w:val="center"/>
          </w:tcPr>
          <w:p w:rsidR="008A6C32" w:rsidRPr="00CD6DEE" w:rsidRDefault="008A6C32" w:rsidP="008A6C32">
            <w:pPr>
              <w:jc w:val="right"/>
              <w:rPr>
                <w:rFonts w:ascii="Arial" w:eastAsia="MS Mincho" w:hAnsi="Arial" w:cs="Arial"/>
                <w:color w:val="000000"/>
                <w:szCs w:val="24"/>
                <w:lang w:val="en-GB" w:eastAsia="ja-JP"/>
              </w:rPr>
            </w:pPr>
            <w:r>
              <w:rPr>
                <w:rFonts w:ascii="Arial" w:eastAsia="MS Mincho" w:hAnsi="Arial" w:cs="Arial"/>
                <w:color w:val="000000"/>
                <w:szCs w:val="24"/>
                <w:lang w:val="en-GB" w:eastAsia="ja-JP"/>
              </w:rPr>
              <w:t>Subtotal (%)</w:t>
            </w:r>
          </w:p>
        </w:tc>
        <w:tc>
          <w:tcPr>
            <w:tcW w:w="414"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410"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429" w:type="pct"/>
            <w:gridSpan w:val="2"/>
            <w:tcBorders>
              <w:top w:val="single" w:sz="4" w:space="0" w:color="auto"/>
              <w:left w:val="nil"/>
              <w:bottom w:val="single" w:sz="8" w:space="0" w:color="auto"/>
              <w:right w:val="single" w:sz="4"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362" w:type="pct"/>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40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c>
          <w:tcPr>
            <w:tcW w:w="399"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8A6C32" w:rsidRPr="00CD6DEE" w:rsidRDefault="008A6C32" w:rsidP="00356CFD">
            <w:pPr>
              <w:rPr>
                <w:rFonts w:eastAsia="MS Mincho"/>
                <w:color w:val="000000"/>
                <w:szCs w:val="24"/>
                <w:lang w:val="es-ES" w:eastAsia="ja-JP"/>
              </w:rPr>
            </w:pPr>
          </w:p>
        </w:tc>
      </w:tr>
      <w:tr w:rsidR="00356CFD" w:rsidRPr="00CD6DEE" w:rsidTr="008A6C32">
        <w:trPr>
          <w:cantSplit/>
          <w:trHeight w:val="213"/>
        </w:trPr>
        <w:tc>
          <w:tcPr>
            <w:tcW w:w="550" w:type="pct"/>
            <w:vMerge/>
            <w:tcBorders>
              <w:top w:val="single" w:sz="8" w:space="0" w:color="auto"/>
              <w:left w:val="single" w:sz="8" w:space="0" w:color="auto"/>
              <w:bottom w:val="single" w:sz="8" w:space="0" w:color="auto"/>
              <w:right w:val="single" w:sz="8" w:space="0" w:color="auto"/>
            </w:tcBorders>
            <w:vAlign w:val="center"/>
          </w:tcPr>
          <w:p w:rsidR="00356CFD" w:rsidRPr="00CD6DEE" w:rsidRDefault="00356CFD" w:rsidP="00356CFD">
            <w:pPr>
              <w:rPr>
                <w:rFonts w:eastAsia="MS Mincho"/>
                <w:color w:val="000000"/>
                <w:szCs w:val="24"/>
                <w:lang w:val="es-ES" w:eastAsia="ja-JP"/>
              </w:rPr>
            </w:pPr>
          </w:p>
        </w:tc>
        <w:tc>
          <w:tcPr>
            <w:tcW w:w="1220" w:type="pct"/>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356CFD" w:rsidRPr="00CD6DEE" w:rsidRDefault="00356CFD" w:rsidP="00356CFD">
            <w:pPr>
              <w:ind w:firstLine="1560"/>
              <w:jc w:val="right"/>
              <w:rPr>
                <w:rFonts w:eastAsia="MS Mincho"/>
                <w:color w:val="000000"/>
                <w:szCs w:val="24"/>
                <w:lang w:val="es-ES" w:eastAsia="ja-JP"/>
              </w:rPr>
            </w:pPr>
            <w:r w:rsidRPr="00CD6DEE">
              <w:rPr>
                <w:rFonts w:ascii="Arial" w:eastAsia="MS Mincho" w:hAnsi="Arial" w:cs="Arial"/>
                <w:color w:val="000000"/>
                <w:szCs w:val="24"/>
                <w:lang w:val="en-GB" w:eastAsia="ja-JP"/>
              </w:rPr>
              <w:t>Total</w:t>
            </w:r>
          </w:p>
          <w:p w:rsidR="00356CFD" w:rsidRPr="00CD6DEE" w:rsidRDefault="00356CFD" w:rsidP="00356CFD">
            <w:pPr>
              <w:jc w:val="right"/>
              <w:rPr>
                <w:rFonts w:eastAsia="MS Mincho"/>
                <w:color w:val="000000"/>
                <w:szCs w:val="24"/>
                <w:lang w:val="es-ES" w:eastAsia="ja-JP"/>
              </w:rPr>
            </w:pPr>
            <w:r w:rsidRPr="00CD6DEE">
              <w:rPr>
                <w:rFonts w:eastAsia="MS Mincho"/>
                <w:color w:val="000000"/>
                <w:szCs w:val="24"/>
                <w:lang w:val="es-ES" w:eastAsia="ja-JP"/>
              </w:rPr>
              <w:t> </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c>
          <w:tcPr>
            <w:tcW w:w="813" w:type="pct"/>
            <w:gridSpan w:val="2"/>
            <w:tcBorders>
              <w:top w:val="nil"/>
              <w:left w:val="nil"/>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p>
        </w:tc>
        <w:tc>
          <w:tcPr>
            <w:tcW w:w="401" w:type="pct"/>
            <w:tcBorders>
              <w:top w:val="nil"/>
              <w:left w:val="nil"/>
              <w:bottom w:val="single" w:sz="8" w:space="0" w:color="auto"/>
              <w:right w:val="nil"/>
            </w:tcBorders>
          </w:tcPr>
          <w:p w:rsidR="00356CFD" w:rsidRPr="00CD6DEE" w:rsidRDefault="00356CFD" w:rsidP="00356CFD">
            <w:pPr>
              <w:rPr>
                <w:rFonts w:eastAsia="MS Mincho"/>
                <w:color w:val="000000"/>
                <w:szCs w:val="24"/>
                <w:lang w:val="es-ES" w:eastAsia="ja-JP"/>
              </w:rPr>
            </w:pPr>
          </w:p>
        </w:tc>
        <w:tc>
          <w:tcPr>
            <w:tcW w:w="200" w:type="pct"/>
            <w:gridSpan w:val="2"/>
            <w:tcBorders>
              <w:top w:val="nil"/>
              <w:left w:val="nil"/>
              <w:bottom w:val="single" w:sz="8" w:space="0" w:color="auto"/>
              <w:right w:val="nil"/>
            </w:tcBorders>
          </w:tcPr>
          <w:p w:rsidR="00356CFD" w:rsidRPr="00CD6DEE" w:rsidRDefault="00356CFD" w:rsidP="00356CFD">
            <w:pPr>
              <w:rPr>
                <w:rFonts w:eastAsia="MS Mincho"/>
                <w:color w:val="000000"/>
                <w:szCs w:val="24"/>
                <w:lang w:val="es-ES" w:eastAsia="ja-JP"/>
              </w:rPr>
            </w:pPr>
          </w:p>
        </w:tc>
        <w:tc>
          <w:tcPr>
            <w:tcW w:w="190" w:type="pct"/>
            <w:tcBorders>
              <w:top w:val="nil"/>
              <w:left w:val="nil"/>
              <w:bottom w:val="single" w:sz="8" w:space="0" w:color="auto"/>
              <w:right w:val="single" w:sz="4" w:space="0" w:color="auto"/>
            </w:tcBorders>
          </w:tcPr>
          <w:p w:rsidR="00356CFD" w:rsidRPr="00CD6DEE" w:rsidRDefault="00356CFD" w:rsidP="00356CFD">
            <w:pPr>
              <w:rPr>
                <w:rFonts w:eastAsia="MS Mincho"/>
                <w:color w:val="000000"/>
                <w:szCs w:val="24"/>
                <w:lang w:val="es-ES" w:eastAsia="ja-JP"/>
              </w:rPr>
            </w:pPr>
          </w:p>
        </w:tc>
        <w:tc>
          <w:tcPr>
            <w:tcW w:w="813" w:type="pct"/>
            <w:gridSpan w:val="3"/>
            <w:tcBorders>
              <w:top w:val="nil"/>
              <w:left w:val="single" w:sz="4" w:space="0" w:color="auto"/>
              <w:bottom w:val="single" w:sz="8" w:space="0" w:color="auto"/>
              <w:right w:val="single" w:sz="8" w:space="0" w:color="auto"/>
            </w:tcBorders>
            <w:tcMar>
              <w:top w:w="0" w:type="dxa"/>
              <w:left w:w="108" w:type="dxa"/>
              <w:bottom w:w="0" w:type="dxa"/>
              <w:right w:w="108" w:type="dxa"/>
            </w:tcMar>
          </w:tcPr>
          <w:p w:rsidR="00356CFD" w:rsidRPr="00CD6DEE" w:rsidRDefault="00356CFD" w:rsidP="00356CFD">
            <w:pPr>
              <w:rPr>
                <w:rFonts w:eastAsia="MS Mincho"/>
                <w:color w:val="000000"/>
                <w:szCs w:val="24"/>
                <w:lang w:val="es-ES" w:eastAsia="ja-JP"/>
              </w:rPr>
            </w:pPr>
            <w:r w:rsidRPr="00CD6DEE">
              <w:rPr>
                <w:rFonts w:eastAsia="MS Mincho"/>
                <w:color w:val="000000"/>
                <w:szCs w:val="24"/>
                <w:lang w:val="es-ES" w:eastAsia="ja-JP"/>
              </w:rPr>
              <w:t> </w:t>
            </w:r>
          </w:p>
        </w:tc>
      </w:tr>
    </w:tbl>
    <w:p w:rsidR="00987B62" w:rsidRPr="00415F30" w:rsidRDefault="00987B62" w:rsidP="00415F30">
      <w:pPr>
        <w:rPr>
          <w:rFonts w:eastAsia="MS Mincho"/>
          <w:color w:val="000000"/>
          <w:szCs w:val="24"/>
          <w:lang w:val="es-ES" w:eastAsia="ja-JP"/>
        </w:rPr>
      </w:pPr>
    </w:p>
    <w:tbl>
      <w:tblPr>
        <w:tblpPr w:leftFromText="141" w:rightFromText="141" w:vertAnchor="text" w:horzAnchor="margin" w:tblpY="605"/>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987B62" w:rsidRPr="00386547" w:rsidTr="00356CFD">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Budget head</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1st  Year</w:t>
            </w:r>
            <w:r w:rsidR="008A0080" w:rsidRPr="00D11E96">
              <w:rPr>
                <w:rFonts w:ascii="Arial" w:eastAsia="MS Mincho" w:hAnsi="Arial"/>
                <w:color w:val="000000"/>
                <w:szCs w:val="24"/>
                <w:lang w:val="en-US" w:eastAsia="ja-JP"/>
              </w:rPr>
              <w:t xml:space="preserve"> (€)</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2nd Year</w:t>
            </w:r>
            <w:r w:rsidR="008A0080" w:rsidRPr="00D11E96">
              <w:rPr>
                <w:rFonts w:ascii="Arial" w:eastAsia="MS Mincho" w:hAnsi="Arial"/>
                <w:color w:val="000000"/>
                <w:szCs w:val="24"/>
                <w:lang w:val="en-US" w:eastAsia="ja-JP"/>
              </w:rPr>
              <w:t xml:space="preserve"> (€)</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3rd Year</w:t>
            </w:r>
            <w:r w:rsidR="008A0080" w:rsidRPr="00D11E96">
              <w:rPr>
                <w:rFonts w:ascii="Arial" w:eastAsia="MS Mincho" w:hAnsi="Arial"/>
                <w:color w:val="000000"/>
                <w:szCs w:val="24"/>
                <w:lang w:val="en-US" w:eastAsia="ja-JP"/>
              </w:rPr>
              <w:t xml:space="preserve"> (€)</w:t>
            </w:r>
          </w:p>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(if applicable)</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TOTAL</w:t>
            </w:r>
            <w:r w:rsidR="008A0080" w:rsidRPr="00D11E96">
              <w:rPr>
                <w:rFonts w:ascii="Arial" w:eastAsia="MS Mincho" w:hAnsi="Arial"/>
                <w:color w:val="000000"/>
                <w:szCs w:val="24"/>
                <w:lang w:val="en-US" w:eastAsia="ja-JP"/>
              </w:rPr>
              <w:t xml:space="preserve"> (€)</w:t>
            </w:r>
          </w:p>
        </w:tc>
      </w:tr>
      <w:tr w:rsidR="00987B62" w:rsidRPr="001B21FF" w:rsidTr="00356CFD">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Amortization of capital assets (tangible and intangible)</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r>
      <w:tr w:rsidR="00987B62" w:rsidRPr="00386547" w:rsidTr="00356CFD">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Material cost</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r>
      <w:tr w:rsidR="00987B62" w:rsidRPr="00386547" w:rsidTr="00356CFD">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Manpower</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r>
      <w:tr w:rsidR="00987B62" w:rsidRPr="00386547" w:rsidTr="00356CFD">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Outsourced technical collaborations</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r>
      <w:tr w:rsidR="00987B62" w:rsidRPr="00943C48" w:rsidTr="00356CFD">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Overheads</w:t>
            </w:r>
            <w:r w:rsidR="00BE743C" w:rsidRPr="00D11E96">
              <w:rPr>
                <w:rFonts w:ascii="Arial" w:eastAsia="MS Mincho" w:hAnsi="Arial"/>
                <w:color w:val="000000"/>
                <w:szCs w:val="24"/>
                <w:lang w:val="en-US" w:eastAsia="ja-JP"/>
              </w:rPr>
              <w:t xml:space="preserve"> (indirect costs)</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r>
      <w:tr w:rsidR="00987B62" w:rsidRPr="00943C48" w:rsidTr="00356CFD">
        <w:tc>
          <w:tcPr>
            <w:tcW w:w="2084" w:type="dxa"/>
            <w:shd w:val="clear" w:color="auto" w:fill="auto"/>
          </w:tcPr>
          <w:p w:rsidR="00987B62" w:rsidRPr="00D11E96" w:rsidRDefault="00987B62" w:rsidP="00356CFD">
            <w:pPr>
              <w:rPr>
                <w:rFonts w:ascii="Arial" w:eastAsia="MS Mincho" w:hAnsi="Arial"/>
                <w:color w:val="000000"/>
                <w:szCs w:val="24"/>
                <w:lang w:val="en-US" w:eastAsia="ja-JP"/>
              </w:rPr>
            </w:pPr>
            <w:r w:rsidRPr="00D11E96">
              <w:rPr>
                <w:rFonts w:ascii="Arial" w:eastAsia="MS Mincho" w:hAnsi="Arial"/>
                <w:color w:val="000000"/>
                <w:szCs w:val="24"/>
                <w:lang w:val="en-US" w:eastAsia="ja-JP"/>
              </w:rPr>
              <w:t>Audit cost</w:t>
            </w: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c>
          <w:tcPr>
            <w:tcW w:w="2084" w:type="dxa"/>
            <w:shd w:val="clear" w:color="auto" w:fill="auto"/>
          </w:tcPr>
          <w:p w:rsidR="00987B62" w:rsidRPr="00D11E96" w:rsidRDefault="00987B62" w:rsidP="00356CFD">
            <w:pPr>
              <w:rPr>
                <w:rFonts w:ascii="Arial" w:eastAsia="MS Mincho" w:hAnsi="Arial"/>
                <w:color w:val="000000"/>
                <w:szCs w:val="24"/>
                <w:lang w:val="en-US" w:eastAsia="ja-JP"/>
              </w:rPr>
            </w:pPr>
          </w:p>
        </w:tc>
      </w:tr>
    </w:tbl>
    <w:p w:rsidR="00987B62" w:rsidRDefault="00FF15A6" w:rsidP="00386547">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386547" w:rsidRPr="00EE092B">
        <w:rPr>
          <w:rFonts w:ascii="Arial" w:eastAsia="MS Mincho" w:hAnsi="Arial"/>
          <w:b/>
          <w:color w:val="000000"/>
          <w:szCs w:val="24"/>
          <w:lang w:val="en-GB" w:eastAsia="ja-JP"/>
        </w:rPr>
        <w:t>ª</w:t>
      </w:r>
      <w:r w:rsidR="00386547" w:rsidRPr="00386547">
        <w:rPr>
          <w:rFonts w:ascii="Arial" w:eastAsia="MS Mincho" w:hAnsi="Arial"/>
          <w:color w:val="000000"/>
          <w:szCs w:val="24"/>
          <w:lang w:val="en-GB" w:eastAsia="ja-JP"/>
        </w:rPr>
        <w:t xml:space="preserve"> </w:t>
      </w:r>
      <w:r w:rsidR="00386547" w:rsidRPr="00EE092B">
        <w:rPr>
          <w:rFonts w:ascii="Arial" w:eastAsia="MS Mincho" w:hAnsi="Arial"/>
          <w:b/>
          <w:color w:val="000000"/>
          <w:szCs w:val="24"/>
          <w:lang w:val="en-GB" w:eastAsia="ja-JP"/>
        </w:rPr>
        <w:t>Budgetary details in respect of Spanish company</w:t>
      </w:r>
      <w:r w:rsidR="00356CFD">
        <w:rPr>
          <w:rFonts w:ascii="Arial" w:eastAsia="MS Mincho" w:hAnsi="Arial"/>
          <w:b/>
          <w:color w:val="000000"/>
          <w:szCs w:val="24"/>
          <w:lang w:val="en-GB" w:eastAsia="ja-JP"/>
        </w:rPr>
        <w:t xml:space="preserve"> </w:t>
      </w:r>
      <w:r w:rsidR="00CD510E">
        <w:rPr>
          <w:rFonts w:ascii="Arial" w:eastAsia="MS Mincho" w:hAnsi="Arial"/>
          <w:b/>
          <w:color w:val="000000"/>
          <w:szCs w:val="24"/>
          <w:lang w:val="en-GB" w:eastAsia="ja-JP"/>
        </w:rPr>
        <w:t>(€)</w:t>
      </w:r>
      <w:r w:rsidR="00356CFD">
        <w:rPr>
          <w:rFonts w:ascii="Arial" w:eastAsia="MS Mincho" w:hAnsi="Arial"/>
          <w:b/>
          <w:color w:val="000000"/>
          <w:szCs w:val="24"/>
          <w:lang w:val="en-GB" w:eastAsia="ja-JP"/>
        </w:rPr>
        <w:t xml:space="preserve">- </w:t>
      </w:r>
      <w:r w:rsidR="00356CFD" w:rsidRPr="00133898">
        <w:rPr>
          <w:rFonts w:ascii="Arial" w:eastAsia="MS Mincho" w:hAnsi="Arial"/>
          <w:bCs/>
          <w:i/>
          <w:color w:val="000000"/>
          <w:szCs w:val="24"/>
          <w:lang w:val="en-US" w:eastAsia="ja-JP"/>
        </w:rPr>
        <w:t xml:space="preserve">minimum CDTI fundable budget </w:t>
      </w:r>
      <w:r w:rsidR="00356CFD" w:rsidRPr="00133898">
        <w:rPr>
          <w:rFonts w:ascii="Arial" w:eastAsia="MS Mincho" w:hAnsi="Arial"/>
          <w:i/>
          <w:color w:val="000000"/>
          <w:szCs w:val="24"/>
          <w:lang w:val="en-US" w:eastAsia="ja-JP"/>
        </w:rPr>
        <w:t>per Spanish company will be</w:t>
      </w:r>
      <w:r w:rsidR="00356CFD" w:rsidRPr="00133898">
        <w:rPr>
          <w:rFonts w:ascii="Arial" w:eastAsia="MS Mincho" w:hAnsi="Arial"/>
          <w:b/>
          <w:i/>
          <w:color w:val="000000"/>
          <w:szCs w:val="24"/>
          <w:lang w:val="en-US" w:eastAsia="ja-JP"/>
        </w:rPr>
        <w:t xml:space="preserve"> </w:t>
      </w:r>
      <w:r w:rsidR="00356CFD" w:rsidRPr="00133898">
        <w:rPr>
          <w:rFonts w:ascii="Arial" w:eastAsia="MS Mincho" w:hAnsi="Arial"/>
          <w:b/>
          <w:bCs/>
          <w:i/>
          <w:color w:val="000000"/>
          <w:szCs w:val="24"/>
          <w:lang w:val="en-US" w:eastAsia="ja-JP"/>
        </w:rPr>
        <w:t>175,000 €</w:t>
      </w:r>
      <w:r w:rsidR="00CD510E">
        <w:rPr>
          <w:rFonts w:ascii="Arial" w:eastAsia="MS Mincho" w:hAnsi="Arial"/>
          <w:b/>
          <w:color w:val="000000"/>
          <w:szCs w:val="24"/>
          <w:lang w:val="en-GB" w:eastAsia="ja-JP"/>
        </w:rPr>
        <w:t>.</w:t>
      </w:r>
    </w:p>
    <w:p w:rsidR="008A6C32" w:rsidRDefault="008A6C32" w:rsidP="00386547">
      <w:pPr>
        <w:rPr>
          <w:rFonts w:ascii="Arial" w:eastAsia="MS Mincho" w:hAnsi="Arial"/>
          <w:b/>
          <w:color w:val="000000"/>
          <w:szCs w:val="24"/>
          <w:lang w:val="en-GB" w:eastAsia="ja-JP"/>
        </w:rPr>
      </w:pPr>
    </w:p>
    <w:p w:rsidR="00133898" w:rsidRPr="00EE092B" w:rsidRDefault="00FF15A6">
      <w:pPr>
        <w:numPr>
          <w:ins w:id="0" w:author="cdti" w:date="2012-05-07T12:47:00Z"/>
        </w:numPr>
        <w:rPr>
          <w:rFonts w:ascii="Arial" w:eastAsia="MS Mincho" w:hAnsi="Arial"/>
          <w:b/>
          <w:color w:val="000000"/>
          <w:szCs w:val="24"/>
          <w:lang w:val="en-GB" w:eastAsia="ja-JP"/>
        </w:rPr>
      </w:pPr>
      <w:r>
        <w:rPr>
          <w:rFonts w:ascii="Arial" w:eastAsia="MS Mincho" w:hAnsi="Arial"/>
          <w:b/>
          <w:color w:val="000000"/>
          <w:szCs w:val="24"/>
          <w:lang w:val="en-GB" w:eastAsia="ja-JP"/>
        </w:rPr>
        <w:t>1.5</w:t>
      </w:r>
      <w:r w:rsidR="004145C5" w:rsidRPr="00EE092B">
        <w:rPr>
          <w:rFonts w:ascii="Arial" w:eastAsia="MS Mincho" w:hAnsi="Arial"/>
          <w:b/>
          <w:color w:val="000000"/>
          <w:szCs w:val="24"/>
          <w:lang w:val="en-GB" w:eastAsia="ja-JP"/>
        </w:rPr>
        <w:t>ª B</w:t>
      </w:r>
      <w:r w:rsidR="000E63E7">
        <w:rPr>
          <w:rFonts w:ascii="Arial" w:eastAsia="MS Mincho" w:hAnsi="Arial"/>
          <w:b/>
          <w:color w:val="000000"/>
          <w:szCs w:val="24"/>
          <w:lang w:val="en-GB" w:eastAsia="ja-JP"/>
        </w:rPr>
        <w:t>udgetary details in respect of Egyptian</w:t>
      </w:r>
      <w:r w:rsidR="004145C5" w:rsidRPr="00EE092B">
        <w:rPr>
          <w:rFonts w:ascii="Arial" w:eastAsia="MS Mincho" w:hAnsi="Arial"/>
          <w:b/>
          <w:color w:val="000000"/>
          <w:szCs w:val="24"/>
          <w:lang w:val="en-GB" w:eastAsia="ja-JP"/>
        </w:rPr>
        <w:t xml:space="preserve"> </w:t>
      </w:r>
      <w:r w:rsidR="00386547" w:rsidRPr="00EE092B">
        <w:rPr>
          <w:rFonts w:ascii="Arial" w:eastAsia="MS Mincho" w:hAnsi="Arial"/>
          <w:b/>
          <w:color w:val="000000"/>
          <w:szCs w:val="24"/>
          <w:lang w:val="en-GB" w:eastAsia="ja-JP"/>
        </w:rPr>
        <w:t>company</w:t>
      </w:r>
      <w:r w:rsidR="000E63E7">
        <w:rPr>
          <w:rFonts w:ascii="Arial" w:eastAsia="MS Mincho" w:hAnsi="Arial"/>
          <w:b/>
          <w:color w:val="000000"/>
          <w:szCs w:val="24"/>
          <w:lang w:val="en-GB" w:eastAsia="ja-JP"/>
        </w:rPr>
        <w:t xml:space="preserve"> </w:t>
      </w:r>
      <w:r w:rsidR="00CD510E">
        <w:rPr>
          <w:rFonts w:ascii="Arial" w:eastAsia="MS Mincho" w:hAnsi="Arial"/>
          <w:b/>
          <w:color w:val="000000"/>
          <w:szCs w:val="24"/>
          <w:lang w:val="en-GB" w:eastAsia="ja-JP"/>
        </w:rPr>
        <w:t>(EGP</w:t>
      </w:r>
      <w:r w:rsidR="00626F8C">
        <w:rPr>
          <w:rFonts w:ascii="Arial" w:eastAsia="MS Mincho" w:hAnsi="Arial"/>
          <w:b/>
          <w:color w:val="000000"/>
          <w:szCs w:val="24"/>
          <w:lang w:val="en-GB"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4145C5" w:rsidRPr="00386547" w:rsidTr="009B2FAA">
        <w:tc>
          <w:tcPr>
            <w:tcW w:w="2084" w:type="dxa"/>
            <w:shd w:val="clear" w:color="auto" w:fill="auto"/>
          </w:tcPr>
          <w:p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Budget head</w:t>
            </w:r>
          </w:p>
        </w:tc>
        <w:tc>
          <w:tcPr>
            <w:tcW w:w="2084" w:type="dxa"/>
            <w:shd w:val="clear" w:color="auto" w:fill="auto"/>
          </w:tcPr>
          <w:p w:rsidR="004145C5" w:rsidRPr="00943C48" w:rsidRDefault="004145C5">
            <w:pPr>
              <w:rPr>
                <w:rFonts w:ascii="Arial" w:eastAsia="MS Mincho" w:hAnsi="Arial"/>
                <w:color w:val="000000"/>
                <w:szCs w:val="24"/>
                <w:lang w:val="en-GB" w:eastAsia="ja-JP"/>
              </w:rPr>
            </w:pPr>
            <w:r w:rsidRPr="00943C48">
              <w:rPr>
                <w:rFonts w:ascii="Arial" w:eastAsia="MS Mincho" w:hAnsi="Arial"/>
                <w:color w:val="000000"/>
                <w:szCs w:val="24"/>
                <w:lang w:val="en-GB" w:eastAsia="ja-JP"/>
              </w:rPr>
              <w:t>1st  Year</w:t>
            </w:r>
            <w:r w:rsidR="00FF15A6">
              <w:rPr>
                <w:rFonts w:ascii="Arial" w:eastAsia="MS Mincho" w:hAnsi="Arial"/>
                <w:color w:val="000000"/>
                <w:szCs w:val="24"/>
                <w:lang w:val="en-GB" w:eastAsia="ja-JP"/>
              </w:rPr>
              <w:t xml:space="preserve"> (EGP</w:t>
            </w:r>
            <w:r w:rsidR="008A0080">
              <w:rPr>
                <w:rFonts w:ascii="Arial" w:eastAsia="MS Mincho" w:hAnsi="Arial"/>
                <w:color w:val="000000"/>
                <w:szCs w:val="24"/>
                <w:lang w:val="en-GB" w:eastAsia="ja-JP"/>
              </w:rPr>
              <w:t>)</w:t>
            </w:r>
          </w:p>
        </w:tc>
        <w:tc>
          <w:tcPr>
            <w:tcW w:w="2084" w:type="dxa"/>
            <w:shd w:val="clear" w:color="auto" w:fill="auto"/>
          </w:tcPr>
          <w:p w:rsidR="004145C5" w:rsidRPr="00943C48" w:rsidRDefault="004145C5">
            <w:pPr>
              <w:rPr>
                <w:rFonts w:ascii="Arial" w:eastAsia="MS Mincho" w:hAnsi="Arial"/>
                <w:color w:val="000000"/>
                <w:szCs w:val="24"/>
                <w:lang w:val="en-GB" w:eastAsia="ja-JP"/>
              </w:rPr>
            </w:pPr>
            <w:r w:rsidRPr="00943C48">
              <w:rPr>
                <w:rFonts w:ascii="Arial" w:eastAsia="MS Mincho" w:hAnsi="Arial"/>
                <w:color w:val="000000"/>
                <w:szCs w:val="24"/>
                <w:lang w:val="en-GB" w:eastAsia="ja-JP"/>
              </w:rPr>
              <w:t>2nd Year</w:t>
            </w:r>
            <w:r w:rsidR="00FF15A6">
              <w:rPr>
                <w:rFonts w:ascii="Arial" w:eastAsia="MS Mincho" w:hAnsi="Arial"/>
                <w:color w:val="000000"/>
                <w:szCs w:val="24"/>
                <w:lang w:val="en-GB" w:eastAsia="ja-JP"/>
              </w:rPr>
              <w:t xml:space="preserve"> (EGP</w:t>
            </w:r>
            <w:r w:rsidR="008A0080">
              <w:rPr>
                <w:rFonts w:ascii="Arial" w:eastAsia="MS Mincho" w:hAnsi="Arial"/>
                <w:color w:val="000000"/>
                <w:szCs w:val="24"/>
                <w:lang w:val="en-GB" w:eastAsia="ja-JP"/>
              </w:rPr>
              <w:t>)</w:t>
            </w:r>
          </w:p>
        </w:tc>
        <w:tc>
          <w:tcPr>
            <w:tcW w:w="2084" w:type="dxa"/>
            <w:shd w:val="clear" w:color="auto" w:fill="auto"/>
          </w:tcPr>
          <w:p w:rsidR="004145C5" w:rsidRPr="00943C48" w:rsidRDefault="004145C5" w:rsidP="004145C5">
            <w:pPr>
              <w:rPr>
                <w:rFonts w:ascii="Arial" w:eastAsia="MS Mincho" w:hAnsi="Arial"/>
                <w:color w:val="000000"/>
                <w:szCs w:val="24"/>
                <w:lang w:val="en-GB" w:eastAsia="ja-JP"/>
              </w:rPr>
            </w:pPr>
            <w:r w:rsidRPr="00943C48">
              <w:rPr>
                <w:rFonts w:ascii="Arial" w:eastAsia="MS Mincho" w:hAnsi="Arial"/>
                <w:color w:val="000000"/>
                <w:szCs w:val="24"/>
                <w:lang w:val="en-GB" w:eastAsia="ja-JP"/>
              </w:rPr>
              <w:t>3rd Year</w:t>
            </w:r>
            <w:r w:rsidR="00FF15A6">
              <w:rPr>
                <w:rFonts w:ascii="Arial" w:eastAsia="MS Mincho" w:hAnsi="Arial"/>
                <w:color w:val="000000"/>
                <w:szCs w:val="24"/>
                <w:lang w:val="en-GB" w:eastAsia="ja-JP"/>
              </w:rPr>
              <w:t xml:space="preserve"> (EGP</w:t>
            </w:r>
            <w:r w:rsidR="008A0080">
              <w:rPr>
                <w:rFonts w:ascii="Arial" w:eastAsia="MS Mincho" w:hAnsi="Arial"/>
                <w:color w:val="000000"/>
                <w:szCs w:val="24"/>
                <w:lang w:val="en-GB" w:eastAsia="ja-JP"/>
              </w:rPr>
              <w:t>)</w:t>
            </w:r>
          </w:p>
          <w:p w:rsidR="004145C5" w:rsidRPr="00F5166A" w:rsidRDefault="00987B62" w:rsidP="004145C5">
            <w:pPr>
              <w:rPr>
                <w:rFonts w:ascii="Arial" w:eastAsia="MS Mincho" w:hAnsi="Arial"/>
                <w:color w:val="000000"/>
                <w:szCs w:val="24"/>
                <w:lang w:val="en-US" w:eastAsia="ja-JP"/>
              </w:rPr>
            </w:pPr>
            <w:r w:rsidRPr="00F5166A">
              <w:rPr>
                <w:rFonts w:ascii="Arial" w:eastAsia="MS Mincho" w:hAnsi="Arial"/>
                <w:color w:val="000000"/>
                <w:szCs w:val="24"/>
                <w:lang w:val="en-US" w:eastAsia="ja-JP"/>
              </w:rPr>
              <w:t>(if</w:t>
            </w:r>
            <w:r w:rsidR="004145C5" w:rsidRPr="00F5166A">
              <w:rPr>
                <w:rFonts w:ascii="Arial" w:eastAsia="MS Mincho" w:hAnsi="Arial"/>
                <w:color w:val="000000"/>
                <w:szCs w:val="24"/>
                <w:lang w:val="en-US" w:eastAsia="ja-JP"/>
              </w:rPr>
              <w:t xml:space="preserve"> applicable)</w:t>
            </w:r>
          </w:p>
        </w:tc>
        <w:tc>
          <w:tcPr>
            <w:tcW w:w="2084" w:type="dxa"/>
            <w:shd w:val="clear" w:color="auto" w:fill="auto"/>
          </w:tcPr>
          <w:p w:rsidR="004145C5" w:rsidRPr="00386547" w:rsidRDefault="004145C5" w:rsidP="00FF15A6">
            <w:pPr>
              <w:rPr>
                <w:rFonts w:ascii="Arial" w:eastAsia="MS Mincho" w:hAnsi="Arial"/>
                <w:color w:val="000000"/>
                <w:szCs w:val="24"/>
                <w:lang w:val="es-ES" w:eastAsia="ja-JP"/>
              </w:rPr>
            </w:pPr>
            <w:r w:rsidRPr="00386547">
              <w:rPr>
                <w:rFonts w:ascii="Arial" w:eastAsia="MS Mincho" w:hAnsi="Arial"/>
                <w:color w:val="000000"/>
                <w:szCs w:val="24"/>
                <w:lang w:val="es-ES" w:eastAsia="ja-JP"/>
              </w:rPr>
              <w:t>TOTAL</w:t>
            </w:r>
            <w:r w:rsidR="00FF15A6">
              <w:rPr>
                <w:rFonts w:ascii="Arial" w:eastAsia="MS Mincho" w:hAnsi="Arial"/>
                <w:color w:val="000000"/>
                <w:szCs w:val="24"/>
                <w:lang w:val="es-ES" w:eastAsia="ja-JP"/>
              </w:rPr>
              <w:t xml:space="preserve"> (EGP</w:t>
            </w:r>
            <w:r w:rsidR="008A0080">
              <w:rPr>
                <w:rFonts w:ascii="Arial" w:eastAsia="MS Mincho" w:hAnsi="Arial"/>
                <w:color w:val="000000"/>
                <w:szCs w:val="24"/>
                <w:lang w:val="es-ES" w:eastAsia="ja-JP"/>
              </w:rPr>
              <w:t>)</w:t>
            </w:r>
          </w:p>
        </w:tc>
      </w:tr>
      <w:tr w:rsidR="004145C5" w:rsidRPr="00386547" w:rsidTr="009B2FAA">
        <w:tc>
          <w:tcPr>
            <w:tcW w:w="10420" w:type="dxa"/>
            <w:gridSpan w:val="5"/>
            <w:shd w:val="clear" w:color="auto" w:fill="auto"/>
          </w:tcPr>
          <w:p w:rsidR="004145C5" w:rsidRPr="00D11E96" w:rsidRDefault="00D11E96">
            <w:pPr>
              <w:rPr>
                <w:rFonts w:ascii="Arial" w:eastAsia="MS Mincho" w:hAnsi="Arial"/>
                <w:color w:val="000000"/>
                <w:szCs w:val="24"/>
                <w:lang w:val="en-US" w:eastAsia="ja-JP"/>
              </w:rPr>
            </w:pPr>
            <w:r w:rsidRPr="00D11E96">
              <w:rPr>
                <w:rFonts w:ascii="Arial" w:eastAsia="MS Mincho" w:hAnsi="Arial"/>
                <w:color w:val="000000"/>
                <w:szCs w:val="24"/>
                <w:lang w:val="en-US" w:eastAsia="ja-JP"/>
              </w:rPr>
              <w:t>Non-recurring</w:t>
            </w:r>
          </w:p>
        </w:tc>
      </w:tr>
      <w:tr w:rsidR="004145C5" w:rsidRPr="00386547" w:rsidTr="009B2FAA">
        <w:tc>
          <w:tcPr>
            <w:tcW w:w="2084" w:type="dxa"/>
            <w:shd w:val="clear" w:color="auto" w:fill="auto"/>
          </w:tcPr>
          <w:p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Equipment</w:t>
            </w: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r>
      <w:tr w:rsidR="004145C5" w:rsidRPr="00386547" w:rsidTr="009B2FAA">
        <w:tc>
          <w:tcPr>
            <w:tcW w:w="10420" w:type="dxa"/>
            <w:gridSpan w:val="5"/>
            <w:shd w:val="clear" w:color="auto" w:fill="auto"/>
          </w:tcPr>
          <w:p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Recurring</w:t>
            </w:r>
          </w:p>
        </w:tc>
      </w:tr>
      <w:tr w:rsidR="004145C5" w:rsidRPr="00386547" w:rsidTr="009B2FAA">
        <w:tc>
          <w:tcPr>
            <w:tcW w:w="2084" w:type="dxa"/>
            <w:shd w:val="clear" w:color="auto" w:fill="auto"/>
          </w:tcPr>
          <w:p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a. Manpower</w:t>
            </w: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r>
      <w:tr w:rsidR="004145C5" w:rsidRPr="00386547" w:rsidTr="009B2FAA">
        <w:tc>
          <w:tcPr>
            <w:tcW w:w="2084" w:type="dxa"/>
            <w:shd w:val="clear" w:color="auto" w:fill="auto"/>
          </w:tcPr>
          <w:p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b. Consumables</w:t>
            </w: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r>
      <w:tr w:rsidR="004145C5" w:rsidRPr="00386547" w:rsidTr="009B2FAA">
        <w:tc>
          <w:tcPr>
            <w:tcW w:w="2084" w:type="dxa"/>
            <w:shd w:val="clear" w:color="auto" w:fill="auto"/>
          </w:tcPr>
          <w:p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c. Travel</w:t>
            </w: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c>
          <w:tcPr>
            <w:tcW w:w="2084" w:type="dxa"/>
            <w:shd w:val="clear" w:color="auto" w:fill="auto"/>
          </w:tcPr>
          <w:p w:rsidR="004145C5" w:rsidRPr="00386547" w:rsidRDefault="004145C5">
            <w:pPr>
              <w:rPr>
                <w:rFonts w:ascii="Arial" w:eastAsia="MS Mincho" w:hAnsi="Arial"/>
                <w:color w:val="000000"/>
                <w:szCs w:val="24"/>
                <w:lang w:val="es-ES" w:eastAsia="ja-JP"/>
              </w:rPr>
            </w:pPr>
          </w:p>
        </w:tc>
      </w:tr>
      <w:tr w:rsidR="004145C5" w:rsidRPr="00EE092B" w:rsidTr="009B2FAA">
        <w:tc>
          <w:tcPr>
            <w:tcW w:w="2084" w:type="dxa"/>
            <w:shd w:val="clear" w:color="auto" w:fill="auto"/>
          </w:tcPr>
          <w:p w:rsidR="004145C5" w:rsidRPr="00D11E96" w:rsidRDefault="004145C5">
            <w:pPr>
              <w:rPr>
                <w:rFonts w:ascii="Arial" w:eastAsia="MS Mincho" w:hAnsi="Arial"/>
                <w:color w:val="000000"/>
                <w:szCs w:val="24"/>
                <w:lang w:val="en-US" w:eastAsia="ja-JP"/>
              </w:rPr>
            </w:pPr>
            <w:r w:rsidRPr="00D11E96">
              <w:rPr>
                <w:rFonts w:ascii="Arial" w:eastAsia="MS Mincho" w:hAnsi="Arial"/>
                <w:color w:val="000000"/>
                <w:szCs w:val="24"/>
                <w:lang w:val="en-US" w:eastAsia="ja-JP"/>
              </w:rPr>
              <w:t xml:space="preserve">d. </w:t>
            </w:r>
            <w:r w:rsidR="00EE092B" w:rsidRPr="00D11E96">
              <w:rPr>
                <w:rFonts w:ascii="Arial" w:eastAsia="MS Mincho" w:hAnsi="Arial"/>
                <w:color w:val="000000"/>
                <w:szCs w:val="24"/>
                <w:lang w:val="en-US" w:eastAsia="ja-JP"/>
              </w:rPr>
              <w:t>C</w:t>
            </w:r>
            <w:r w:rsidRPr="00D11E96">
              <w:rPr>
                <w:rFonts w:ascii="Arial" w:eastAsia="MS Mincho" w:hAnsi="Arial"/>
                <w:color w:val="000000"/>
                <w:szCs w:val="24"/>
                <w:lang w:val="en-US" w:eastAsia="ja-JP"/>
              </w:rPr>
              <w:t xml:space="preserve">ontingency </w:t>
            </w: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r>
      <w:tr w:rsidR="004145C5" w:rsidRPr="00EE092B" w:rsidTr="009B2FAA">
        <w:tc>
          <w:tcPr>
            <w:tcW w:w="2084" w:type="dxa"/>
            <w:shd w:val="clear" w:color="auto" w:fill="auto"/>
          </w:tcPr>
          <w:p w:rsidR="004145C5" w:rsidRPr="00D11E96" w:rsidRDefault="00EE092B" w:rsidP="00BE743C">
            <w:pPr>
              <w:rPr>
                <w:rFonts w:ascii="Arial" w:eastAsia="MS Mincho" w:hAnsi="Arial"/>
                <w:color w:val="000000"/>
                <w:szCs w:val="24"/>
                <w:lang w:val="en-US" w:eastAsia="ja-JP"/>
              </w:rPr>
            </w:pPr>
            <w:r w:rsidRPr="00D11E96">
              <w:rPr>
                <w:rFonts w:ascii="Arial" w:eastAsia="MS Mincho" w:hAnsi="Arial"/>
                <w:color w:val="000000"/>
                <w:szCs w:val="24"/>
                <w:lang w:val="en-US" w:eastAsia="ja-JP"/>
              </w:rPr>
              <w:t>e. O</w:t>
            </w:r>
            <w:r w:rsidR="004145C5" w:rsidRPr="00D11E96">
              <w:rPr>
                <w:rFonts w:ascii="Arial" w:eastAsia="MS Mincho" w:hAnsi="Arial"/>
                <w:color w:val="000000"/>
                <w:szCs w:val="24"/>
                <w:lang w:val="en-US" w:eastAsia="ja-JP"/>
              </w:rPr>
              <w:t>verheads</w:t>
            </w:r>
            <w:r w:rsidR="00BE743C" w:rsidRPr="00D11E96">
              <w:rPr>
                <w:rFonts w:ascii="Arial" w:eastAsia="MS Mincho" w:hAnsi="Arial"/>
                <w:color w:val="000000"/>
                <w:szCs w:val="24"/>
                <w:lang w:val="en-US" w:eastAsia="ja-JP"/>
              </w:rPr>
              <w:t xml:space="preserve"> (indirect costs)</w:t>
            </w: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c>
          <w:tcPr>
            <w:tcW w:w="2084" w:type="dxa"/>
            <w:shd w:val="clear" w:color="auto" w:fill="auto"/>
          </w:tcPr>
          <w:p w:rsidR="004145C5" w:rsidRPr="00EE092B" w:rsidRDefault="004145C5">
            <w:pPr>
              <w:rPr>
                <w:rFonts w:ascii="Arial" w:eastAsia="MS Mincho" w:hAnsi="Arial"/>
                <w:color w:val="000000"/>
                <w:szCs w:val="24"/>
                <w:lang w:val="en-GB" w:eastAsia="ja-JP"/>
              </w:rPr>
            </w:pPr>
          </w:p>
        </w:tc>
      </w:tr>
    </w:tbl>
    <w:p w:rsidR="00987B62" w:rsidRDefault="00987B62" w:rsidP="00415F30">
      <w:pPr>
        <w:rPr>
          <w:rFonts w:ascii="Arial" w:eastAsia="MS Mincho" w:hAnsi="Arial"/>
          <w:b/>
          <w:color w:val="000000"/>
          <w:szCs w:val="24"/>
          <w:lang w:val="en-GB" w:eastAsia="ja-JP"/>
        </w:rPr>
      </w:pPr>
    </w:p>
    <w:p w:rsidR="00CD510E" w:rsidRDefault="00CD510E" w:rsidP="00415F30">
      <w:pPr>
        <w:rPr>
          <w:rFonts w:ascii="Arial" w:eastAsia="MS Mincho" w:hAnsi="Arial"/>
          <w:b/>
          <w:color w:val="000000"/>
          <w:szCs w:val="24"/>
          <w:lang w:val="en-GB" w:eastAsia="ja-JP"/>
        </w:rPr>
      </w:pPr>
    </w:p>
    <w:p w:rsidR="001B21FF" w:rsidRDefault="00CD510E" w:rsidP="00415F30">
      <w:pPr>
        <w:rPr>
          <w:rFonts w:ascii="Arial" w:eastAsia="MS Mincho" w:hAnsi="Arial"/>
          <w:b/>
          <w:color w:val="000000"/>
          <w:szCs w:val="24"/>
          <w:lang w:val="en-GB" w:eastAsia="ja-JP"/>
        </w:rPr>
      </w:pPr>
      <w:r>
        <w:rPr>
          <w:rFonts w:ascii="Arial" w:eastAsia="MS Mincho" w:hAnsi="Arial"/>
          <w:b/>
          <w:color w:val="000000"/>
          <w:szCs w:val="24"/>
          <w:lang w:val="en-GB" w:eastAsia="ja-JP"/>
        </w:rPr>
        <w:t>1.5</w:t>
      </w:r>
      <w:r w:rsidRPr="00EE092B">
        <w:rPr>
          <w:rFonts w:ascii="Arial" w:eastAsia="MS Mincho" w:hAnsi="Arial"/>
          <w:b/>
          <w:color w:val="000000"/>
          <w:szCs w:val="24"/>
          <w:lang w:val="en-GB" w:eastAsia="ja-JP"/>
        </w:rPr>
        <w:t>ª B</w:t>
      </w:r>
      <w:r>
        <w:rPr>
          <w:rFonts w:ascii="Arial" w:eastAsia="MS Mincho" w:hAnsi="Arial"/>
          <w:b/>
          <w:color w:val="000000"/>
          <w:szCs w:val="24"/>
          <w:lang w:val="en-GB" w:eastAsia="ja-JP"/>
        </w:rPr>
        <w:t>udgetary details in respect of Egyptian</w:t>
      </w:r>
      <w:r w:rsidRPr="00EE092B">
        <w:rPr>
          <w:rFonts w:ascii="Arial" w:eastAsia="MS Mincho" w:hAnsi="Arial"/>
          <w:b/>
          <w:color w:val="000000"/>
          <w:szCs w:val="24"/>
          <w:lang w:val="en-GB" w:eastAsia="ja-JP"/>
        </w:rPr>
        <w:t xml:space="preserve"> </w:t>
      </w:r>
      <w:r>
        <w:rPr>
          <w:rFonts w:ascii="Arial" w:eastAsia="MS Mincho" w:hAnsi="Arial"/>
          <w:b/>
          <w:color w:val="000000"/>
          <w:szCs w:val="24"/>
          <w:lang w:val="en-GB" w:eastAsia="ja-JP"/>
        </w:rPr>
        <w:t>researcher (EGP)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2084"/>
      </w:tblGrid>
      <w:tr w:rsidR="001B21FF" w:rsidRPr="00386547" w:rsidTr="00CD510E">
        <w:tc>
          <w:tcPr>
            <w:tcW w:w="2084" w:type="dxa"/>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Budget head</w:t>
            </w:r>
          </w:p>
        </w:tc>
        <w:tc>
          <w:tcPr>
            <w:tcW w:w="2084" w:type="dxa"/>
            <w:shd w:val="clear" w:color="auto" w:fill="auto"/>
          </w:tcPr>
          <w:p w:rsidR="001B21FF" w:rsidRPr="00943C48" w:rsidRDefault="001B21FF" w:rsidP="00C15B8F">
            <w:pPr>
              <w:rPr>
                <w:rFonts w:ascii="Arial" w:eastAsia="MS Mincho" w:hAnsi="Arial"/>
                <w:color w:val="000000"/>
                <w:szCs w:val="24"/>
                <w:lang w:val="en-GB" w:eastAsia="ja-JP"/>
              </w:rPr>
            </w:pPr>
            <w:r w:rsidRPr="00943C48">
              <w:rPr>
                <w:rFonts w:ascii="Arial" w:eastAsia="MS Mincho" w:hAnsi="Arial"/>
                <w:color w:val="000000"/>
                <w:szCs w:val="24"/>
                <w:lang w:val="en-GB" w:eastAsia="ja-JP"/>
              </w:rPr>
              <w:t>1st  Year</w:t>
            </w:r>
            <w:r>
              <w:rPr>
                <w:rFonts w:ascii="Arial" w:eastAsia="MS Mincho" w:hAnsi="Arial"/>
                <w:color w:val="000000"/>
                <w:szCs w:val="24"/>
                <w:lang w:val="en-GB" w:eastAsia="ja-JP"/>
              </w:rPr>
              <w:t xml:space="preserve"> (EGP)</w:t>
            </w:r>
          </w:p>
        </w:tc>
        <w:tc>
          <w:tcPr>
            <w:tcW w:w="2084" w:type="dxa"/>
            <w:shd w:val="clear" w:color="auto" w:fill="auto"/>
          </w:tcPr>
          <w:p w:rsidR="001B21FF" w:rsidRPr="00943C48" w:rsidRDefault="001B21FF" w:rsidP="00C15B8F">
            <w:pPr>
              <w:rPr>
                <w:rFonts w:ascii="Arial" w:eastAsia="MS Mincho" w:hAnsi="Arial"/>
                <w:color w:val="000000"/>
                <w:szCs w:val="24"/>
                <w:lang w:val="en-GB" w:eastAsia="ja-JP"/>
              </w:rPr>
            </w:pPr>
            <w:r w:rsidRPr="00943C48">
              <w:rPr>
                <w:rFonts w:ascii="Arial" w:eastAsia="MS Mincho" w:hAnsi="Arial"/>
                <w:color w:val="000000"/>
                <w:szCs w:val="24"/>
                <w:lang w:val="en-GB" w:eastAsia="ja-JP"/>
              </w:rPr>
              <w:t>2nd Year</w:t>
            </w:r>
            <w:r>
              <w:rPr>
                <w:rFonts w:ascii="Arial" w:eastAsia="MS Mincho" w:hAnsi="Arial"/>
                <w:color w:val="000000"/>
                <w:szCs w:val="24"/>
                <w:lang w:val="en-GB" w:eastAsia="ja-JP"/>
              </w:rPr>
              <w:t xml:space="preserve"> (EGP)</w:t>
            </w:r>
          </w:p>
        </w:tc>
        <w:tc>
          <w:tcPr>
            <w:tcW w:w="2084" w:type="dxa"/>
            <w:shd w:val="clear" w:color="auto" w:fill="auto"/>
          </w:tcPr>
          <w:p w:rsidR="001B21FF" w:rsidRPr="00943C48" w:rsidRDefault="001B21FF" w:rsidP="00C15B8F">
            <w:pPr>
              <w:rPr>
                <w:rFonts w:ascii="Arial" w:eastAsia="MS Mincho" w:hAnsi="Arial"/>
                <w:color w:val="000000"/>
                <w:szCs w:val="24"/>
                <w:lang w:val="en-GB" w:eastAsia="ja-JP"/>
              </w:rPr>
            </w:pPr>
            <w:r w:rsidRPr="00943C48">
              <w:rPr>
                <w:rFonts w:ascii="Arial" w:eastAsia="MS Mincho" w:hAnsi="Arial"/>
                <w:color w:val="000000"/>
                <w:szCs w:val="24"/>
                <w:lang w:val="en-GB" w:eastAsia="ja-JP"/>
              </w:rPr>
              <w:t>3rd Year</w:t>
            </w:r>
            <w:r>
              <w:rPr>
                <w:rFonts w:ascii="Arial" w:eastAsia="MS Mincho" w:hAnsi="Arial"/>
                <w:color w:val="000000"/>
                <w:szCs w:val="24"/>
                <w:lang w:val="en-GB" w:eastAsia="ja-JP"/>
              </w:rPr>
              <w:t xml:space="preserve"> (EGP)</w:t>
            </w:r>
          </w:p>
          <w:p w:rsidR="001B21FF" w:rsidRPr="00F5166A" w:rsidRDefault="001B21FF" w:rsidP="00C15B8F">
            <w:pPr>
              <w:rPr>
                <w:rFonts w:ascii="Arial" w:eastAsia="MS Mincho" w:hAnsi="Arial"/>
                <w:color w:val="000000"/>
                <w:szCs w:val="24"/>
                <w:lang w:val="en-US" w:eastAsia="ja-JP"/>
              </w:rPr>
            </w:pPr>
            <w:r w:rsidRPr="00F5166A">
              <w:rPr>
                <w:rFonts w:ascii="Arial" w:eastAsia="MS Mincho" w:hAnsi="Arial"/>
                <w:color w:val="000000"/>
                <w:szCs w:val="24"/>
                <w:lang w:val="en-US" w:eastAsia="ja-JP"/>
              </w:rPr>
              <w:t>(if applicable)</w:t>
            </w: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r w:rsidRPr="00386547">
              <w:rPr>
                <w:rFonts w:ascii="Arial" w:eastAsia="MS Mincho" w:hAnsi="Arial"/>
                <w:color w:val="000000"/>
                <w:szCs w:val="24"/>
                <w:lang w:val="es-ES" w:eastAsia="ja-JP"/>
              </w:rPr>
              <w:t>TOTAL</w:t>
            </w:r>
            <w:r>
              <w:rPr>
                <w:rFonts w:ascii="Arial" w:eastAsia="MS Mincho" w:hAnsi="Arial"/>
                <w:color w:val="000000"/>
                <w:szCs w:val="24"/>
                <w:lang w:val="es-ES" w:eastAsia="ja-JP"/>
              </w:rPr>
              <w:t xml:space="preserve"> (EGP)</w:t>
            </w:r>
          </w:p>
        </w:tc>
      </w:tr>
      <w:tr w:rsidR="001B21FF" w:rsidRPr="00386547" w:rsidTr="00CD510E">
        <w:tc>
          <w:tcPr>
            <w:tcW w:w="10420" w:type="dxa"/>
            <w:gridSpan w:val="5"/>
            <w:shd w:val="clear" w:color="auto" w:fill="auto"/>
          </w:tcPr>
          <w:p w:rsidR="001B21FF" w:rsidRPr="00D11E96" w:rsidRDefault="00D11E96"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Non-recurring</w:t>
            </w:r>
          </w:p>
        </w:tc>
      </w:tr>
      <w:tr w:rsidR="001B21FF" w:rsidRPr="00386547" w:rsidTr="00CD510E">
        <w:tc>
          <w:tcPr>
            <w:tcW w:w="2084" w:type="dxa"/>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Equipment</w:t>
            </w: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r>
      <w:tr w:rsidR="001B21FF" w:rsidRPr="00386547" w:rsidTr="00CD510E">
        <w:tc>
          <w:tcPr>
            <w:tcW w:w="10420" w:type="dxa"/>
            <w:gridSpan w:val="5"/>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Recurring</w:t>
            </w:r>
          </w:p>
        </w:tc>
      </w:tr>
      <w:tr w:rsidR="001B21FF" w:rsidRPr="00386547" w:rsidTr="00CD510E">
        <w:tc>
          <w:tcPr>
            <w:tcW w:w="2084" w:type="dxa"/>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a. Manpower</w:t>
            </w: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r>
      <w:tr w:rsidR="001B21FF" w:rsidRPr="00386547" w:rsidTr="00CD510E">
        <w:tc>
          <w:tcPr>
            <w:tcW w:w="2084" w:type="dxa"/>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b. Consumables</w:t>
            </w: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r>
      <w:tr w:rsidR="001B21FF" w:rsidRPr="00386547" w:rsidTr="00CD510E">
        <w:tc>
          <w:tcPr>
            <w:tcW w:w="2084" w:type="dxa"/>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c. Travel</w:t>
            </w: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c>
          <w:tcPr>
            <w:tcW w:w="2084" w:type="dxa"/>
            <w:shd w:val="clear" w:color="auto" w:fill="auto"/>
          </w:tcPr>
          <w:p w:rsidR="001B21FF" w:rsidRPr="00386547" w:rsidRDefault="001B21FF" w:rsidP="00C15B8F">
            <w:pPr>
              <w:rPr>
                <w:rFonts w:ascii="Arial" w:eastAsia="MS Mincho" w:hAnsi="Arial"/>
                <w:color w:val="000000"/>
                <w:szCs w:val="24"/>
                <w:lang w:val="es-ES" w:eastAsia="ja-JP"/>
              </w:rPr>
            </w:pPr>
          </w:p>
        </w:tc>
      </w:tr>
      <w:tr w:rsidR="001B21FF" w:rsidRPr="00EE092B" w:rsidTr="00CD510E">
        <w:tc>
          <w:tcPr>
            <w:tcW w:w="2084" w:type="dxa"/>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 xml:space="preserve">d. Contingency </w:t>
            </w: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r>
      <w:tr w:rsidR="001B21FF" w:rsidRPr="00EE092B" w:rsidTr="00CD510E">
        <w:tc>
          <w:tcPr>
            <w:tcW w:w="2084" w:type="dxa"/>
            <w:shd w:val="clear" w:color="auto" w:fill="auto"/>
          </w:tcPr>
          <w:p w:rsidR="001B21FF" w:rsidRPr="00D11E96" w:rsidRDefault="001B21FF" w:rsidP="00C15B8F">
            <w:pPr>
              <w:rPr>
                <w:rFonts w:ascii="Arial" w:eastAsia="MS Mincho" w:hAnsi="Arial"/>
                <w:color w:val="000000"/>
                <w:szCs w:val="24"/>
                <w:lang w:val="en-GB" w:eastAsia="ja-JP"/>
              </w:rPr>
            </w:pPr>
            <w:r w:rsidRPr="00D11E96">
              <w:rPr>
                <w:rFonts w:ascii="Arial" w:eastAsia="MS Mincho" w:hAnsi="Arial"/>
                <w:color w:val="000000"/>
                <w:szCs w:val="24"/>
                <w:lang w:val="en-GB" w:eastAsia="ja-JP"/>
              </w:rPr>
              <w:t>e. Overheads (indirect costs)</w:t>
            </w: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c>
          <w:tcPr>
            <w:tcW w:w="2084" w:type="dxa"/>
            <w:shd w:val="clear" w:color="auto" w:fill="auto"/>
          </w:tcPr>
          <w:p w:rsidR="001B21FF" w:rsidRPr="00EE092B" w:rsidRDefault="001B21FF" w:rsidP="00C15B8F">
            <w:pPr>
              <w:rPr>
                <w:rFonts w:ascii="Arial" w:eastAsia="MS Mincho" w:hAnsi="Arial"/>
                <w:color w:val="000000"/>
                <w:szCs w:val="24"/>
                <w:lang w:val="en-GB" w:eastAsia="ja-JP"/>
              </w:rPr>
            </w:pPr>
          </w:p>
        </w:tc>
      </w:tr>
    </w:tbl>
    <w:tbl>
      <w:tblPr>
        <w:tblStyle w:val="Tablaconcuadrcula"/>
        <w:tblpPr w:leftFromText="141" w:rightFromText="141" w:vertAnchor="page" w:horzAnchor="margin" w:tblpY="6112"/>
        <w:tblW w:w="10462" w:type="dxa"/>
        <w:tblLook w:val="04A0" w:firstRow="1" w:lastRow="0" w:firstColumn="1" w:lastColumn="0" w:noHBand="0" w:noVBand="1"/>
      </w:tblPr>
      <w:tblGrid>
        <w:gridCol w:w="3981"/>
        <w:gridCol w:w="3215"/>
        <w:gridCol w:w="1659"/>
        <w:gridCol w:w="1607"/>
      </w:tblGrid>
      <w:tr w:rsidR="001B21FF" w:rsidTr="00CD510E">
        <w:trPr>
          <w:trHeight w:val="271"/>
        </w:trPr>
        <w:tc>
          <w:tcPr>
            <w:tcW w:w="3981" w:type="dxa"/>
            <w:vMerge w:val="restart"/>
          </w:tcPr>
          <w:p w:rsidR="001B21FF" w:rsidRDefault="001B21FF" w:rsidP="00CD510E">
            <w:pPr>
              <w:rPr>
                <w:rFonts w:ascii="Arial" w:hAnsi="Arial"/>
                <w:lang w:val="en-GB"/>
              </w:rPr>
            </w:pPr>
            <w:r>
              <w:rPr>
                <w:rFonts w:ascii="Arial" w:hAnsi="Arial"/>
                <w:lang w:val="en-GB"/>
              </w:rPr>
              <w:t xml:space="preserve">1.6 </w:t>
            </w:r>
            <w:r>
              <w:rPr>
                <w:rFonts w:ascii="Arial" w:hAnsi="Arial"/>
                <w:u w:val="single"/>
                <w:lang w:val="en-GB"/>
              </w:rPr>
              <w:t>Members contribution</w:t>
            </w:r>
          </w:p>
        </w:tc>
        <w:tc>
          <w:tcPr>
            <w:tcW w:w="3215" w:type="dxa"/>
          </w:tcPr>
          <w:p w:rsidR="001B21FF" w:rsidRDefault="001B21FF" w:rsidP="00CD510E">
            <w:pPr>
              <w:rPr>
                <w:rFonts w:ascii="Arial" w:hAnsi="Arial"/>
                <w:lang w:val="en-GB"/>
              </w:rPr>
            </w:pPr>
            <w:r>
              <w:rPr>
                <w:rFonts w:ascii="Arial" w:hAnsi="Arial"/>
                <w:lang w:val="en-GB"/>
              </w:rPr>
              <w:t>Name of the entity/company</w:t>
            </w:r>
          </w:p>
        </w:tc>
        <w:tc>
          <w:tcPr>
            <w:tcW w:w="1659" w:type="dxa"/>
          </w:tcPr>
          <w:p w:rsidR="001B21FF" w:rsidRDefault="001B21FF" w:rsidP="00CD510E">
            <w:pPr>
              <w:rPr>
                <w:rFonts w:ascii="Arial" w:hAnsi="Arial"/>
                <w:lang w:val="en-GB"/>
              </w:rPr>
            </w:pPr>
            <w:r>
              <w:rPr>
                <w:rFonts w:ascii="Arial" w:hAnsi="Arial"/>
                <w:lang w:val="en-GB"/>
              </w:rPr>
              <w:t>K€</w:t>
            </w:r>
          </w:p>
        </w:tc>
        <w:tc>
          <w:tcPr>
            <w:tcW w:w="1607" w:type="dxa"/>
          </w:tcPr>
          <w:p w:rsidR="001B21FF" w:rsidRDefault="001B21FF" w:rsidP="00CD510E">
            <w:pPr>
              <w:rPr>
                <w:rFonts w:ascii="Arial" w:hAnsi="Arial"/>
                <w:lang w:val="en-GB"/>
              </w:rPr>
            </w:pPr>
            <w:r>
              <w:rPr>
                <w:rFonts w:ascii="Arial" w:hAnsi="Arial"/>
                <w:lang w:val="en-GB"/>
              </w:rPr>
              <w:t>KEGP</w:t>
            </w:r>
          </w:p>
        </w:tc>
      </w:tr>
      <w:tr w:rsidR="001B21FF" w:rsidTr="00CD510E">
        <w:trPr>
          <w:trHeight w:val="145"/>
        </w:trPr>
        <w:tc>
          <w:tcPr>
            <w:tcW w:w="3981" w:type="dxa"/>
            <w:vMerge/>
          </w:tcPr>
          <w:p w:rsidR="001B21FF" w:rsidRDefault="001B21FF" w:rsidP="00CD510E">
            <w:pPr>
              <w:rPr>
                <w:rFonts w:ascii="Arial" w:hAnsi="Arial"/>
                <w:lang w:val="en-GB"/>
              </w:rPr>
            </w:pPr>
          </w:p>
        </w:tc>
        <w:tc>
          <w:tcPr>
            <w:tcW w:w="3215" w:type="dxa"/>
          </w:tcPr>
          <w:p w:rsidR="001B21FF" w:rsidRDefault="001B21FF" w:rsidP="00CD510E">
            <w:pPr>
              <w:rPr>
                <w:rFonts w:ascii="Arial" w:hAnsi="Arial"/>
                <w:lang w:val="en-GB"/>
              </w:rPr>
            </w:pPr>
          </w:p>
        </w:tc>
        <w:tc>
          <w:tcPr>
            <w:tcW w:w="1659" w:type="dxa"/>
          </w:tcPr>
          <w:p w:rsidR="001B21FF" w:rsidRDefault="001B21FF" w:rsidP="00CD510E">
            <w:pPr>
              <w:rPr>
                <w:rFonts w:ascii="Arial" w:hAnsi="Arial"/>
                <w:lang w:val="en-GB"/>
              </w:rPr>
            </w:pPr>
          </w:p>
        </w:tc>
        <w:tc>
          <w:tcPr>
            <w:tcW w:w="1607" w:type="dxa"/>
          </w:tcPr>
          <w:p w:rsidR="001B21FF" w:rsidRDefault="001B21FF" w:rsidP="00CD510E">
            <w:pPr>
              <w:rPr>
                <w:rFonts w:ascii="Arial" w:hAnsi="Arial"/>
                <w:lang w:val="en-GB"/>
              </w:rPr>
            </w:pPr>
          </w:p>
        </w:tc>
      </w:tr>
      <w:tr w:rsidR="001B21FF" w:rsidTr="00CD510E">
        <w:trPr>
          <w:trHeight w:val="145"/>
        </w:trPr>
        <w:tc>
          <w:tcPr>
            <w:tcW w:w="3981" w:type="dxa"/>
            <w:vMerge/>
          </w:tcPr>
          <w:p w:rsidR="001B21FF" w:rsidRDefault="001B21FF" w:rsidP="00CD510E">
            <w:pPr>
              <w:rPr>
                <w:rFonts w:ascii="Arial" w:hAnsi="Arial"/>
                <w:lang w:val="en-GB"/>
              </w:rPr>
            </w:pPr>
          </w:p>
        </w:tc>
        <w:tc>
          <w:tcPr>
            <w:tcW w:w="3215" w:type="dxa"/>
          </w:tcPr>
          <w:p w:rsidR="001B21FF" w:rsidRDefault="001B21FF" w:rsidP="00CD510E">
            <w:pPr>
              <w:rPr>
                <w:rFonts w:ascii="Arial" w:hAnsi="Arial"/>
                <w:lang w:val="en-GB"/>
              </w:rPr>
            </w:pPr>
          </w:p>
        </w:tc>
        <w:tc>
          <w:tcPr>
            <w:tcW w:w="1659" w:type="dxa"/>
          </w:tcPr>
          <w:p w:rsidR="001B21FF" w:rsidRDefault="001B21FF" w:rsidP="00CD510E">
            <w:pPr>
              <w:rPr>
                <w:rFonts w:ascii="Arial" w:hAnsi="Arial"/>
                <w:lang w:val="en-GB"/>
              </w:rPr>
            </w:pPr>
          </w:p>
        </w:tc>
        <w:tc>
          <w:tcPr>
            <w:tcW w:w="1607" w:type="dxa"/>
          </w:tcPr>
          <w:p w:rsidR="001B21FF" w:rsidRDefault="001B21FF" w:rsidP="00CD510E">
            <w:pPr>
              <w:rPr>
                <w:rFonts w:ascii="Arial" w:hAnsi="Arial"/>
                <w:lang w:val="en-GB"/>
              </w:rPr>
            </w:pPr>
          </w:p>
        </w:tc>
      </w:tr>
      <w:tr w:rsidR="001B21FF" w:rsidTr="00CD510E">
        <w:trPr>
          <w:trHeight w:val="145"/>
        </w:trPr>
        <w:tc>
          <w:tcPr>
            <w:tcW w:w="3981" w:type="dxa"/>
            <w:vMerge/>
          </w:tcPr>
          <w:p w:rsidR="001B21FF" w:rsidRDefault="001B21FF" w:rsidP="00CD510E">
            <w:pPr>
              <w:rPr>
                <w:rFonts w:ascii="Arial" w:hAnsi="Arial"/>
                <w:lang w:val="en-GB"/>
              </w:rPr>
            </w:pPr>
          </w:p>
        </w:tc>
        <w:tc>
          <w:tcPr>
            <w:tcW w:w="3215" w:type="dxa"/>
          </w:tcPr>
          <w:p w:rsidR="001B21FF" w:rsidRDefault="001B21FF" w:rsidP="00CD510E">
            <w:pPr>
              <w:rPr>
                <w:rFonts w:ascii="Arial" w:hAnsi="Arial"/>
                <w:lang w:val="en-GB"/>
              </w:rPr>
            </w:pPr>
          </w:p>
        </w:tc>
        <w:tc>
          <w:tcPr>
            <w:tcW w:w="1659" w:type="dxa"/>
          </w:tcPr>
          <w:p w:rsidR="001B21FF" w:rsidRDefault="001B21FF" w:rsidP="00CD510E">
            <w:pPr>
              <w:rPr>
                <w:rFonts w:ascii="Arial" w:hAnsi="Arial"/>
                <w:lang w:val="en-GB"/>
              </w:rPr>
            </w:pPr>
          </w:p>
        </w:tc>
        <w:tc>
          <w:tcPr>
            <w:tcW w:w="1607" w:type="dxa"/>
          </w:tcPr>
          <w:p w:rsidR="001B21FF" w:rsidRDefault="001B21FF" w:rsidP="00CD510E">
            <w:pPr>
              <w:rPr>
                <w:rFonts w:ascii="Arial" w:hAnsi="Arial"/>
                <w:lang w:val="en-GB"/>
              </w:rPr>
            </w:pPr>
          </w:p>
        </w:tc>
      </w:tr>
      <w:tr w:rsidR="001B21FF" w:rsidRPr="001B21FF" w:rsidTr="00CD510E">
        <w:trPr>
          <w:trHeight w:val="524"/>
        </w:trPr>
        <w:tc>
          <w:tcPr>
            <w:tcW w:w="3981" w:type="dxa"/>
          </w:tcPr>
          <w:p w:rsidR="001B21FF" w:rsidRDefault="001B21FF" w:rsidP="00CD510E">
            <w:pPr>
              <w:jc w:val="right"/>
              <w:rPr>
                <w:rFonts w:ascii="Arial" w:hAnsi="Arial"/>
                <w:b/>
                <w:lang w:val="en-GB"/>
              </w:rPr>
            </w:pPr>
            <w:r w:rsidRPr="002E5EA9">
              <w:rPr>
                <w:rFonts w:ascii="Arial" w:hAnsi="Arial"/>
                <w:b/>
                <w:lang w:val="en-GB"/>
              </w:rPr>
              <w:t>Total contribution (%)</w:t>
            </w:r>
          </w:p>
          <w:p w:rsidR="001B21FF" w:rsidRPr="002E5EA9" w:rsidRDefault="001B21FF" w:rsidP="00CD510E">
            <w:pPr>
              <w:jc w:val="right"/>
              <w:rPr>
                <w:rFonts w:ascii="Arial" w:hAnsi="Arial"/>
                <w:i/>
                <w:lang w:val="en-GB"/>
              </w:rPr>
            </w:pPr>
            <w:r w:rsidRPr="008C6EC2">
              <w:rPr>
                <w:rFonts w:ascii="Arial" w:hAnsi="Arial"/>
                <w:i/>
                <w:sz w:val="20"/>
                <w:lang w:val="en-GB"/>
              </w:rPr>
              <w:t xml:space="preserve">(Limit </w:t>
            </w:r>
            <w:r w:rsidRPr="008C6EC2">
              <w:rPr>
                <w:rFonts w:ascii="Arial" w:hAnsi="Arial"/>
                <w:b/>
                <w:i/>
                <w:sz w:val="20"/>
                <w:lang w:val="en-GB"/>
              </w:rPr>
              <w:t>70%-30%</w:t>
            </w:r>
            <w:r w:rsidRPr="008C6EC2">
              <w:rPr>
                <w:rFonts w:ascii="Arial" w:hAnsi="Arial"/>
                <w:i/>
                <w:sz w:val="20"/>
                <w:lang w:val="en-GB"/>
              </w:rPr>
              <w:t xml:space="preserve"> participation per country)</w:t>
            </w:r>
          </w:p>
        </w:tc>
        <w:tc>
          <w:tcPr>
            <w:tcW w:w="3215" w:type="dxa"/>
          </w:tcPr>
          <w:p w:rsidR="001B21FF" w:rsidRDefault="001B21FF" w:rsidP="00CD510E">
            <w:pPr>
              <w:rPr>
                <w:rFonts w:ascii="Arial" w:hAnsi="Arial"/>
                <w:lang w:val="en-GB"/>
              </w:rPr>
            </w:pPr>
          </w:p>
        </w:tc>
        <w:tc>
          <w:tcPr>
            <w:tcW w:w="1659" w:type="dxa"/>
          </w:tcPr>
          <w:p w:rsidR="001B21FF" w:rsidRDefault="001B21FF" w:rsidP="00CD510E">
            <w:pPr>
              <w:rPr>
                <w:rFonts w:ascii="Arial" w:hAnsi="Arial"/>
                <w:lang w:val="en-GB"/>
              </w:rPr>
            </w:pPr>
          </w:p>
        </w:tc>
        <w:tc>
          <w:tcPr>
            <w:tcW w:w="1607" w:type="dxa"/>
          </w:tcPr>
          <w:p w:rsidR="001B21FF" w:rsidRDefault="001B21FF" w:rsidP="00CD510E">
            <w:pPr>
              <w:rPr>
                <w:rFonts w:ascii="Arial" w:hAnsi="Arial"/>
                <w:lang w:val="en-GB"/>
              </w:rPr>
            </w:pPr>
          </w:p>
        </w:tc>
      </w:tr>
    </w:tbl>
    <w:p w:rsidR="001B21FF" w:rsidRDefault="001B21FF">
      <w:pPr>
        <w:rPr>
          <w:rFonts w:ascii="Arial" w:hAnsi="Arial"/>
          <w:i/>
          <w:iCs/>
          <w:lang w:val="en-GB"/>
        </w:rPr>
      </w:pPr>
    </w:p>
    <w:p w:rsidR="00E22AF7" w:rsidRDefault="00992EF7" w:rsidP="00BE0167">
      <w:pPr>
        <w:jc w:val="both"/>
        <w:rPr>
          <w:rFonts w:ascii="Arial" w:hAnsi="Arial"/>
          <w:i/>
          <w:iCs/>
          <w:lang w:val="en-GB"/>
        </w:rPr>
      </w:pPr>
      <w:r w:rsidRPr="006336C5">
        <w:rPr>
          <w:rFonts w:ascii="Arial" w:hAnsi="Arial"/>
          <w:i/>
          <w:iCs/>
          <w:lang w:val="en-GB"/>
        </w:rPr>
        <w:t>Note: Add charts if necessary</w:t>
      </w:r>
      <w:r w:rsidR="00BE0167">
        <w:rPr>
          <w:rFonts w:ascii="Arial" w:hAnsi="Arial"/>
          <w:i/>
          <w:iCs/>
          <w:lang w:val="en-GB"/>
        </w:rPr>
        <w:t xml:space="preserve">. </w:t>
      </w:r>
      <w:r w:rsidR="00BE0167" w:rsidRPr="00BE0167">
        <w:rPr>
          <w:rFonts w:ascii="Arial" w:hAnsi="Arial"/>
          <w:i/>
          <w:iCs/>
          <w:lang w:val="en-GB"/>
        </w:rPr>
        <w:t>They refer to the value of both currencies on the date of the launch of the Call (1</w:t>
      </w:r>
      <w:r w:rsidR="00D42199">
        <w:rPr>
          <w:rFonts w:ascii="Arial" w:hAnsi="Arial"/>
          <w:i/>
          <w:iCs/>
          <w:lang w:val="en-GB"/>
        </w:rPr>
        <w:t>8</w:t>
      </w:r>
      <w:r w:rsidR="00BE0167" w:rsidRPr="00D42199">
        <w:rPr>
          <w:rFonts w:ascii="Arial" w:hAnsi="Arial"/>
          <w:i/>
          <w:iCs/>
          <w:vertAlign w:val="superscript"/>
          <w:lang w:val="en-GB"/>
        </w:rPr>
        <w:t>th</w:t>
      </w:r>
      <w:r w:rsidR="00BE0167" w:rsidRPr="00BE0167">
        <w:rPr>
          <w:rFonts w:ascii="Arial" w:hAnsi="Arial"/>
          <w:i/>
          <w:iCs/>
          <w:lang w:val="en-GB"/>
        </w:rPr>
        <w:t xml:space="preserve"> of November</w:t>
      </w:r>
      <w:r w:rsidR="00BD091E">
        <w:rPr>
          <w:rFonts w:ascii="Arial" w:hAnsi="Arial"/>
          <w:i/>
          <w:iCs/>
          <w:lang w:val="en-GB"/>
        </w:rPr>
        <w:t xml:space="preserve"> 2019</w:t>
      </w:r>
      <w:r w:rsidR="00BE0167" w:rsidRPr="00BE0167">
        <w:rPr>
          <w:rFonts w:ascii="Arial" w:hAnsi="Arial"/>
          <w:i/>
          <w:iCs/>
          <w:lang w:val="en-GB"/>
        </w:rPr>
        <w:t>).</w:t>
      </w:r>
    </w:p>
    <w:p w:rsidR="001B32D3" w:rsidRPr="00CD510E" w:rsidRDefault="001B32D3">
      <w:pPr>
        <w:rPr>
          <w:rFonts w:ascii="Arial" w:hAnsi="Arial"/>
          <w:i/>
          <w:iCs/>
          <w:lang w:val="en-GB"/>
        </w:rPr>
      </w:pPr>
    </w:p>
    <w:tbl>
      <w:tblPr>
        <w:tblStyle w:val="Tablaconcuadrcula"/>
        <w:tblW w:w="0" w:type="auto"/>
        <w:tblLook w:val="04A0" w:firstRow="1" w:lastRow="0" w:firstColumn="1" w:lastColumn="0" w:noHBand="0" w:noVBand="1"/>
      </w:tblPr>
      <w:tblGrid>
        <w:gridCol w:w="5172"/>
        <w:gridCol w:w="5172"/>
      </w:tblGrid>
      <w:tr w:rsidR="001B32D3" w:rsidTr="00D66C4E">
        <w:tc>
          <w:tcPr>
            <w:tcW w:w="10344" w:type="dxa"/>
            <w:gridSpan w:val="2"/>
          </w:tcPr>
          <w:p w:rsidR="001B32D3" w:rsidRDefault="001B32D3" w:rsidP="001B32D3">
            <w:pPr>
              <w:rPr>
                <w:rFonts w:ascii="Arial" w:hAnsi="Arial"/>
                <w:lang w:val="en-GB"/>
              </w:rPr>
            </w:pPr>
            <w:r>
              <w:rPr>
                <w:rFonts w:ascii="Arial" w:hAnsi="Arial"/>
                <w:lang w:val="en-GB"/>
              </w:rPr>
              <w:t xml:space="preserve">1.7 </w:t>
            </w:r>
            <w:r w:rsidRPr="001B32D3">
              <w:rPr>
                <w:rFonts w:ascii="Arial" w:hAnsi="Arial"/>
                <w:u w:val="single"/>
                <w:lang w:val="en-GB"/>
              </w:rPr>
              <w:t>Project Starting Point</w:t>
            </w:r>
            <w:r>
              <w:rPr>
                <w:rFonts w:ascii="Arial" w:hAnsi="Arial"/>
                <w:u w:val="single"/>
                <w:lang w:val="en-GB"/>
              </w:rPr>
              <w:t xml:space="preserve"> (</w:t>
            </w:r>
            <w:r w:rsidRPr="001B32D3">
              <w:rPr>
                <w:rFonts w:ascii="Arial" w:hAnsi="Arial"/>
                <w:u w:val="single"/>
                <w:lang w:val="en-GB"/>
              </w:rPr>
              <w:t>Select Proof-of-Concept/Prototype</w:t>
            </w:r>
            <w:r w:rsidR="00C421FF">
              <w:rPr>
                <w:rFonts w:ascii="Arial" w:hAnsi="Arial"/>
                <w:u w:val="single"/>
                <w:lang w:val="en-GB"/>
              </w:rPr>
              <w:t xml:space="preserve"> according to ITIDA classification</w:t>
            </w:r>
            <w:r w:rsidRPr="001B32D3">
              <w:rPr>
                <w:rFonts w:ascii="Arial" w:hAnsi="Arial"/>
                <w:u w:val="single"/>
                <w:lang w:val="en-GB"/>
              </w:rPr>
              <w:t>)</w:t>
            </w:r>
          </w:p>
        </w:tc>
      </w:tr>
      <w:tr w:rsidR="001B32D3" w:rsidTr="001B32D3">
        <w:tc>
          <w:tcPr>
            <w:tcW w:w="5172" w:type="dxa"/>
          </w:tcPr>
          <w:p w:rsidR="001B32D3" w:rsidRPr="001B32D3" w:rsidRDefault="001B32D3">
            <w:pPr>
              <w:rPr>
                <w:rFonts w:ascii="Arial" w:eastAsia="MS Mincho" w:hAnsi="Arial"/>
                <w:color w:val="000000"/>
                <w:szCs w:val="24"/>
                <w:lang w:val="en-GB" w:eastAsia="ja-JP"/>
              </w:rPr>
            </w:pPr>
            <w:r w:rsidRPr="001B32D3">
              <w:rPr>
                <w:rFonts w:ascii="Arial" w:eastAsia="MS Mincho" w:hAnsi="Arial"/>
                <w:b/>
                <w:color w:val="000000"/>
                <w:szCs w:val="24"/>
                <w:lang w:val="en-GB" w:eastAsia="ja-JP"/>
              </w:rPr>
              <w:t>Proof-of-Concept:</w:t>
            </w:r>
            <w:r w:rsidRPr="001B32D3">
              <w:rPr>
                <w:rFonts w:ascii="Arial" w:eastAsia="MS Mincho" w:hAnsi="Arial"/>
                <w:color w:val="000000"/>
                <w:szCs w:val="24"/>
                <w:lang w:val="en-GB" w:eastAsia="ja-JP"/>
              </w:rPr>
              <w:t xml:space="preserve"> Solid work published by the applicants in a journal, a patent owned by the applicants, or promising preliminary results of the proposed research or methodology.</w:t>
            </w:r>
          </w:p>
        </w:tc>
        <w:tc>
          <w:tcPr>
            <w:tcW w:w="5172" w:type="dxa"/>
          </w:tcPr>
          <w:p w:rsidR="001B32D3" w:rsidRDefault="001B32D3">
            <w:pPr>
              <w:rPr>
                <w:rFonts w:ascii="Arial" w:hAnsi="Arial"/>
                <w:lang w:val="en-GB"/>
              </w:rPr>
            </w:pPr>
          </w:p>
        </w:tc>
      </w:tr>
      <w:tr w:rsidR="001B32D3" w:rsidTr="001B32D3">
        <w:tc>
          <w:tcPr>
            <w:tcW w:w="5172" w:type="dxa"/>
          </w:tcPr>
          <w:p w:rsidR="001B32D3" w:rsidRPr="001B32D3" w:rsidRDefault="001B32D3">
            <w:pPr>
              <w:rPr>
                <w:rFonts w:ascii="Arial" w:eastAsia="MS Mincho" w:hAnsi="Arial"/>
                <w:color w:val="000000"/>
                <w:szCs w:val="24"/>
                <w:lang w:val="en-GB" w:eastAsia="ja-JP"/>
              </w:rPr>
            </w:pPr>
            <w:r w:rsidRPr="001B32D3">
              <w:rPr>
                <w:rFonts w:ascii="Arial" w:eastAsia="MS Mincho" w:hAnsi="Arial"/>
                <w:b/>
                <w:color w:val="000000"/>
                <w:szCs w:val="24"/>
                <w:lang w:val="en-GB" w:eastAsia="ja-JP"/>
              </w:rPr>
              <w:t>Prototype:</w:t>
            </w:r>
            <w:r w:rsidRPr="001B32D3">
              <w:rPr>
                <w:rFonts w:ascii="Arial" w:eastAsia="MS Mincho" w:hAnsi="Arial"/>
                <w:color w:val="000000"/>
                <w:szCs w:val="24"/>
                <w:lang w:val="en-GB" w:eastAsia="ja-JP"/>
              </w:rPr>
              <w:t xml:space="preserve"> A working but not necessarily complete product. It may still need additional research for improving its output, miss some features, or need customization for specific applications.</w:t>
            </w:r>
          </w:p>
        </w:tc>
        <w:tc>
          <w:tcPr>
            <w:tcW w:w="5172" w:type="dxa"/>
          </w:tcPr>
          <w:p w:rsidR="001B32D3" w:rsidRDefault="001B32D3">
            <w:pPr>
              <w:rPr>
                <w:rFonts w:ascii="Arial" w:hAnsi="Arial"/>
                <w:lang w:val="en-GB"/>
              </w:rPr>
            </w:pPr>
          </w:p>
        </w:tc>
      </w:tr>
    </w:tbl>
    <w:p w:rsidR="001B32D3" w:rsidRDefault="001B32D3">
      <w:pPr>
        <w:rPr>
          <w:rFonts w:ascii="Arial" w:hAnsi="Arial"/>
          <w:lang w:val="en-GB"/>
        </w:rPr>
      </w:pPr>
    </w:p>
    <w:p w:rsidR="00E333B0" w:rsidRDefault="00E333B0">
      <w:pPr>
        <w:rPr>
          <w:rFonts w:ascii="Arial" w:hAnsi="Arial"/>
          <w:lang w:val="en-GB"/>
        </w:rPr>
      </w:pPr>
      <w:r>
        <w:rPr>
          <w:rFonts w:ascii="Arial" w:hAnsi="Arial"/>
          <w:lang w:val="en-GB"/>
        </w:rPr>
        <w:br w:type="page"/>
      </w:r>
    </w:p>
    <w:p w:rsidR="001B21FF" w:rsidRDefault="001B21FF">
      <w:pPr>
        <w:rPr>
          <w:rFonts w:ascii="Arial" w:hAnsi="Arial"/>
          <w:lang w:val="en-GB"/>
        </w:rPr>
      </w:pPr>
    </w:p>
    <w:p w:rsidR="00FE7EDD" w:rsidRDefault="000E63E7">
      <w:pPr>
        <w:rPr>
          <w:rFonts w:ascii="Arial" w:hAnsi="Arial"/>
          <w:lang w:val="en-GB"/>
        </w:rPr>
      </w:pPr>
      <w:r>
        <w:rPr>
          <w:rFonts w:ascii="Arial" w:hAnsi="Arial"/>
          <w:noProof/>
          <w:lang w:val="es-ES"/>
        </w:rPr>
        <mc:AlternateContent>
          <mc:Choice Requires="wps">
            <w:drawing>
              <wp:anchor distT="0" distB="0" distL="114300" distR="114300" simplePos="0" relativeHeight="251655168" behindDoc="0" locked="0" layoutInCell="1" allowOverlap="1">
                <wp:simplePos x="0" y="0"/>
                <wp:positionH relativeFrom="column">
                  <wp:posOffset>81915</wp:posOffset>
                </wp:positionH>
                <wp:positionV relativeFrom="paragraph">
                  <wp:posOffset>61595</wp:posOffset>
                </wp:positionV>
                <wp:extent cx="6286500" cy="268605"/>
                <wp:effectExtent l="5715" t="13970" r="13335" b="12700"/>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Pr="00563146" w:rsidRDefault="00FE7EDD">
                            <w:pPr>
                              <w:jc w:val="center"/>
                              <w:rPr>
                                <w:rFonts w:ascii="Arial" w:hAnsi="Arial"/>
                                <w:lang w:val="en-US"/>
                              </w:rPr>
                            </w:pPr>
                            <w:r w:rsidRPr="00563146">
                              <w:rPr>
                                <w:rFonts w:ascii="Arial" w:hAnsi="Arial"/>
                                <w:lang w:val="en-US"/>
                              </w:rPr>
                              <w:t>2. Project Outline</w:t>
                            </w:r>
                          </w:p>
                          <w:p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1" o:spid="_x0000_s1027" style="position:absolute;margin-left:6.45pt;margin-top:4.85pt;width:495pt;height:2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" fillcolor="silver">
                <v:textbox inset="1pt,1pt,1pt,1pt">
                  <w:txbxContent>
                    <w:p w:rsidR="00FE7EDD" w:rsidRPr="00563146" w:rsidRDefault="00FE7EDD">
                      <w:pPr>
                        <w:jc w:val="center"/>
                        <w:rPr>
                          <w:rFonts w:ascii="Arial" w:hAnsi="Arial"/>
                          <w:lang w:val="en-US"/>
                        </w:rPr>
                      </w:pPr>
                      <w:r w:rsidRPr="00563146">
                        <w:rPr>
                          <w:rFonts w:ascii="Arial" w:hAnsi="Arial"/>
                          <w:lang w:val="en-US"/>
                        </w:rPr>
                        <w:t>2. Project Outline</w:t>
                      </w:r>
                    </w:p>
                    <w:p w:rsidR="00FE7EDD" w:rsidRDefault="00FE7EDD">
                      <w:pPr>
                        <w:rPr>
                          <w:rFonts w:ascii="Arial" w:hAnsi="Arial"/>
                        </w:rPr>
                      </w:pPr>
                    </w:p>
                  </w:txbxContent>
                </v:textbox>
              </v:rect>
            </w:pict>
          </mc:Fallback>
        </mc:AlternateContent>
      </w:r>
    </w:p>
    <w:p w:rsidR="00FE7EDD" w:rsidRDefault="00FE7EDD">
      <w:pPr>
        <w:rPr>
          <w:rFonts w:ascii="Arial" w:hAnsi="Arial"/>
          <w:lang w:val="en-GB"/>
        </w:rPr>
      </w:pPr>
    </w:p>
    <w:p w:rsidR="00FE7EDD" w:rsidRDefault="00FE7EDD">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21"/>
      </w:tblGrid>
      <w:tr w:rsidR="00992EF7" w:rsidRPr="001B21FF" w:rsidTr="00DB5ABA">
        <w:trPr>
          <w:trHeight w:val="131"/>
        </w:trPr>
        <w:tc>
          <w:tcPr>
            <w:tcW w:w="10221" w:type="dxa"/>
          </w:tcPr>
          <w:p w:rsidR="00992EF7" w:rsidRDefault="00992EF7" w:rsidP="00DB5ABA">
            <w:pPr>
              <w:rPr>
                <w:rFonts w:ascii="Arial" w:hAnsi="Arial"/>
                <w:lang w:val="en-GB"/>
              </w:rPr>
            </w:pPr>
            <w:r>
              <w:rPr>
                <w:rFonts w:ascii="Arial" w:hAnsi="Arial"/>
                <w:lang w:val="en-GB"/>
              </w:rPr>
              <w:t>2.1 Description (no more than 2 pages)</w:t>
            </w:r>
          </w:p>
        </w:tc>
      </w:tr>
      <w:tr w:rsidR="00992EF7" w:rsidRPr="001B21FF" w:rsidTr="00CD510E">
        <w:trPr>
          <w:trHeight w:val="5983"/>
        </w:trPr>
        <w:tc>
          <w:tcPr>
            <w:tcW w:w="10221" w:type="dxa"/>
          </w:tcPr>
          <w:p w:rsidR="00992EF7" w:rsidRPr="002403CF" w:rsidRDefault="00992EF7" w:rsidP="00DB5ABA">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szCs w:val="22"/>
              </w:rPr>
              <w:t xml:space="preserve">Joint abstract: </w:t>
            </w:r>
            <w:r w:rsidRPr="002403CF">
              <w:rPr>
                <w:rFonts w:asciiTheme="minorHAnsi" w:hAnsiTheme="minorHAnsi" w:cs="Calibri"/>
                <w:i/>
                <w:iCs/>
                <w:szCs w:val="22"/>
              </w:rPr>
              <w:t>it should describe the proposed research, objectives, methodology, expected outcomes and economic potentials impact</w:t>
            </w:r>
          </w:p>
          <w:p w:rsidR="00992EF7" w:rsidRPr="00FA1C9C" w:rsidRDefault="00992EF7" w:rsidP="00DB5ABA">
            <w:pPr>
              <w:pStyle w:val="BodyText1"/>
              <w:spacing w:before="240" w:after="100" w:afterAutospacing="1" w:line="240" w:lineRule="auto"/>
              <w:ind w:firstLine="0"/>
              <w:jc w:val="lowKashida"/>
              <w:rPr>
                <w:rFonts w:asciiTheme="minorHAnsi" w:hAnsiTheme="minorHAnsi" w:cs="Calibri"/>
                <w:bCs/>
                <w:i/>
                <w:iCs/>
                <w:color w:val="auto"/>
                <w:szCs w:val="22"/>
              </w:rPr>
            </w:pPr>
            <w:r w:rsidRPr="00FA1C9C">
              <w:rPr>
                <w:rFonts w:asciiTheme="minorHAnsi" w:hAnsiTheme="minorHAnsi" w:cs="Calibri"/>
                <w:b/>
                <w:bCs/>
                <w:szCs w:val="22"/>
              </w:rPr>
              <w:t xml:space="preserve">Statement of the degree of collaboration and the role of each PI: </w:t>
            </w:r>
            <w:r w:rsidRPr="00FA1C9C">
              <w:rPr>
                <w:rFonts w:asciiTheme="minorHAnsi" w:hAnsiTheme="minorHAnsi" w:cs="Calibri"/>
                <w:i/>
                <w:iCs/>
                <w:szCs w:val="22"/>
              </w:rPr>
              <w:t xml:space="preserve">Describe the nature of cooperation and the actual role of each PI in the implementation of the projects. It is worth to highlight why such cooperation is important for both countries and responsibilities of both partners </w:t>
            </w:r>
          </w:p>
          <w:p w:rsidR="00992EF7" w:rsidRPr="005273E4" w:rsidRDefault="00992EF7" w:rsidP="00DB5ABA">
            <w:pPr>
              <w:pStyle w:val="BodyText1"/>
              <w:spacing w:before="240" w:after="100" w:afterAutospacing="1" w:line="240" w:lineRule="auto"/>
              <w:ind w:firstLine="0"/>
              <w:jc w:val="lowKashida"/>
              <w:rPr>
                <w:rFonts w:ascii="Arial" w:hAnsi="Arial"/>
              </w:rPr>
            </w:pPr>
            <w:r w:rsidRPr="00FA1C9C">
              <w:rPr>
                <w:rFonts w:asciiTheme="minorHAnsi" w:hAnsiTheme="minorHAnsi" w:cs="Calibri"/>
                <w:b/>
                <w:iCs/>
                <w:color w:val="auto"/>
                <w:szCs w:val="22"/>
              </w:rPr>
              <w:t xml:space="preserve">Problem Definition: </w:t>
            </w:r>
            <w:r w:rsidRPr="00FA1C9C">
              <w:rPr>
                <w:rFonts w:asciiTheme="minorHAnsi" w:hAnsiTheme="minorHAnsi" w:cs="Calibri"/>
                <w:bCs/>
                <w:i/>
                <w:color w:val="auto"/>
                <w:szCs w:val="22"/>
              </w:rPr>
              <w:t>Describe</w:t>
            </w:r>
            <w:r w:rsidRPr="002403CF">
              <w:rPr>
                <w:rFonts w:asciiTheme="minorHAnsi" w:hAnsiTheme="minorHAnsi" w:cs="Calibri"/>
                <w:bCs/>
                <w:i/>
                <w:color w:val="auto"/>
                <w:szCs w:val="22"/>
              </w:rPr>
              <w:t xml:space="preserve"> the problem you are going to tackle in the project, and </w:t>
            </w:r>
            <w:r w:rsidRPr="002403CF">
              <w:rPr>
                <w:rFonts w:asciiTheme="minorHAnsi" w:hAnsiTheme="minorHAnsi" w:cstheme="minorHAnsi"/>
                <w:bCs/>
                <w:i/>
                <w:color w:val="auto"/>
                <w:szCs w:val="22"/>
              </w:rPr>
              <w:t>explain how the pr</w:t>
            </w:r>
            <w:r w:rsidR="001B21FF">
              <w:rPr>
                <w:rFonts w:asciiTheme="minorHAnsi" w:hAnsiTheme="minorHAnsi" w:cstheme="minorHAnsi"/>
                <w:bCs/>
                <w:i/>
                <w:color w:val="auto"/>
                <w:szCs w:val="22"/>
              </w:rPr>
              <w:t>oposed concept meets the up-to-</w:t>
            </w:r>
            <w:r w:rsidR="00204B27">
              <w:rPr>
                <w:rFonts w:asciiTheme="minorHAnsi" w:hAnsiTheme="minorHAnsi" w:cstheme="minorHAnsi"/>
                <w:bCs/>
                <w:i/>
                <w:color w:val="auto"/>
                <w:szCs w:val="22"/>
              </w:rPr>
              <w:t>d</w:t>
            </w:r>
            <w:r w:rsidRPr="002403CF">
              <w:rPr>
                <w:rFonts w:asciiTheme="minorHAnsi" w:hAnsiTheme="minorHAnsi" w:cstheme="minorHAnsi"/>
                <w:bCs/>
                <w:i/>
                <w:color w:val="auto"/>
                <w:szCs w:val="22"/>
              </w:rPr>
              <w:t>ate requirements to improve performing e functions of your institution</w:t>
            </w:r>
          </w:p>
        </w:tc>
      </w:tr>
    </w:tbl>
    <w:p w:rsidR="001B32D3" w:rsidRDefault="001B32D3">
      <w:pPr>
        <w:rPr>
          <w:rFonts w:ascii="Arial" w:hAnsi="Arial"/>
          <w:lang w:val="en-GB"/>
        </w:rPr>
      </w:pPr>
    </w:p>
    <w:p w:rsidR="001B32D3" w:rsidRDefault="001B32D3">
      <w:pPr>
        <w:rPr>
          <w:rFonts w:ascii="Arial" w:hAnsi="Arial"/>
          <w:lang w:val="en-GB"/>
        </w:rPr>
      </w:pPr>
      <w:r>
        <w:rPr>
          <w:rFonts w:ascii="Arial" w:hAnsi="Arial"/>
          <w:lang w:val="en-GB"/>
        </w:rPr>
        <w:br w:type="page"/>
      </w:r>
    </w:p>
    <w:p w:rsidR="00415F30" w:rsidRDefault="00415F30">
      <w:pPr>
        <w:rPr>
          <w:rFonts w:ascii="Arial" w:hAnsi="Arial"/>
          <w:lang w:val="en-GB"/>
        </w:rPr>
      </w:pPr>
    </w:p>
    <w:tbl>
      <w:tblPr>
        <w:tblpPr w:leftFromText="141" w:rightFromText="141" w:vertAnchor="tex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1B21FF" w:rsidRPr="001B21FF" w:rsidTr="001B21FF">
        <w:tc>
          <w:tcPr>
            <w:tcW w:w="10206" w:type="dxa"/>
          </w:tcPr>
          <w:p w:rsidR="001B21FF" w:rsidRDefault="001B21FF" w:rsidP="001B21FF">
            <w:pPr>
              <w:rPr>
                <w:rFonts w:ascii="Arial" w:hAnsi="Arial"/>
                <w:lang w:val="en-GB"/>
              </w:rPr>
            </w:pPr>
            <w:r>
              <w:rPr>
                <w:rFonts w:ascii="Arial" w:hAnsi="Arial"/>
                <w:lang w:val="en-GB"/>
              </w:rPr>
              <w:t>2.2 Innovation highlights (State of the Art / Progress beyond state of the art)</w:t>
            </w:r>
          </w:p>
        </w:tc>
      </w:tr>
      <w:tr w:rsidR="001B21FF" w:rsidRPr="001B21FF" w:rsidTr="001B21FF">
        <w:trPr>
          <w:trHeight w:val="12462"/>
        </w:trPr>
        <w:tc>
          <w:tcPr>
            <w:tcW w:w="10206" w:type="dxa"/>
          </w:tcPr>
          <w:p w:rsidR="001B21FF" w:rsidRPr="002403CF" w:rsidRDefault="001B21FF" w:rsidP="001B21FF">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theme="minorHAnsi"/>
                <w:b/>
                <w:iCs/>
                <w:color w:val="auto"/>
                <w:szCs w:val="22"/>
              </w:rPr>
              <w:t>State-of-the-Art:</w:t>
            </w:r>
            <w:r w:rsidRPr="002403CF">
              <w:rPr>
                <w:rFonts w:asciiTheme="minorHAnsi" w:hAnsiTheme="minorHAnsi" w:cstheme="minorHAnsi"/>
                <w:bCs/>
                <w:i/>
                <w:color w:val="auto"/>
                <w:szCs w:val="22"/>
              </w:rPr>
              <w:t xml:space="preserve"> Describe the state-of-the-art in the project subject matter.  Also, describe any previous achievements or pilot </w:t>
            </w:r>
            <w:r w:rsidRPr="002403CF">
              <w:rPr>
                <w:rFonts w:asciiTheme="minorHAnsi" w:hAnsiTheme="minorHAnsi" w:cstheme="minorHAnsi"/>
                <w:i/>
                <w:iCs/>
                <w:color w:val="auto"/>
                <w:szCs w:val="22"/>
              </w:rPr>
              <w:t>studies</w:t>
            </w:r>
            <w:r w:rsidRPr="002403CF">
              <w:rPr>
                <w:rFonts w:asciiTheme="minorHAnsi" w:hAnsiTheme="minorHAnsi" w:cstheme="minorHAnsi"/>
                <w:bCs/>
                <w:i/>
                <w:color w:val="auto"/>
                <w:szCs w:val="22"/>
              </w:rPr>
              <w:t xml:space="preserve"> which have been conducted by you (your team) within the project subject matter. It is worth mentioning your relevant international publications, patents and former research grants in the project subject matter in this section of the proposal</w:t>
            </w:r>
            <w:r w:rsidRPr="002403CF">
              <w:rPr>
                <w:rFonts w:asciiTheme="minorHAnsi" w:hAnsiTheme="minorHAnsi" w:cstheme="minorHAnsi"/>
                <w:b/>
                <w:i/>
                <w:color w:val="auto"/>
                <w:szCs w:val="22"/>
              </w:rPr>
              <w:t xml:space="preserve"> </w:t>
            </w:r>
          </w:p>
          <w:p w:rsidR="001B21FF" w:rsidRPr="002403CF" w:rsidRDefault="001B21FF" w:rsidP="001B21FF">
            <w:pPr>
              <w:pStyle w:val="BodyText1"/>
              <w:spacing w:before="240" w:after="100" w:afterAutospacing="1" w:line="240" w:lineRule="auto"/>
              <w:ind w:firstLine="0"/>
              <w:jc w:val="lowKashida"/>
              <w:rPr>
                <w:rFonts w:asciiTheme="minorHAnsi" w:hAnsiTheme="minorHAnsi" w:cs="Calibri"/>
                <w:bCs/>
                <w:i/>
                <w:iCs/>
                <w:color w:val="auto"/>
                <w:szCs w:val="22"/>
              </w:rPr>
            </w:pPr>
            <w:r w:rsidRPr="009B21DC">
              <w:rPr>
                <w:rFonts w:asciiTheme="minorHAnsi" w:hAnsiTheme="minorHAnsi" w:cs="Calibri"/>
                <w:b/>
                <w:iCs/>
                <w:color w:val="auto"/>
                <w:szCs w:val="22"/>
              </w:rPr>
              <w:t>Objectives:</w:t>
            </w:r>
            <w:r w:rsidRPr="002403CF">
              <w:rPr>
                <w:rFonts w:asciiTheme="minorHAnsi" w:hAnsiTheme="minorHAnsi" w:cs="Calibri"/>
                <w:b/>
                <w:iCs/>
                <w:color w:val="auto"/>
                <w:szCs w:val="22"/>
              </w:rPr>
              <w:t xml:space="preserve"> </w:t>
            </w:r>
            <w:r w:rsidRPr="002403CF">
              <w:rPr>
                <w:rFonts w:asciiTheme="minorHAnsi" w:hAnsiTheme="minorHAnsi" w:cs="Calibri"/>
                <w:i/>
                <w:iCs/>
                <w:color w:val="auto"/>
                <w:szCs w:val="22"/>
              </w:rPr>
              <w:t>Briefly and succinctly state your project’s main and specific objectives</w:t>
            </w:r>
          </w:p>
          <w:p w:rsidR="001B21FF" w:rsidRPr="00992EF7" w:rsidRDefault="001B21FF" w:rsidP="001B21FF">
            <w:pPr>
              <w:rPr>
                <w:rFonts w:ascii="Arial" w:hAnsi="Arial"/>
                <w:lang w:val="en-US"/>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p w:rsidR="001B21FF" w:rsidRDefault="001B21FF" w:rsidP="001B21FF">
            <w:pPr>
              <w:rPr>
                <w:rFonts w:ascii="Arial" w:hAnsi="Arial"/>
                <w:lang w:val="en-GB"/>
              </w:rPr>
            </w:pPr>
          </w:p>
        </w:tc>
      </w:tr>
    </w:tbl>
    <w:p w:rsidR="00491539" w:rsidRDefault="00491539">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0A4F6D" w:rsidTr="00C723F8">
        <w:tc>
          <w:tcPr>
            <w:tcW w:w="10206" w:type="dxa"/>
          </w:tcPr>
          <w:p w:rsidR="000A4F6D" w:rsidRDefault="000A4F6D" w:rsidP="00C723F8">
            <w:pPr>
              <w:rPr>
                <w:rFonts w:ascii="Arial" w:hAnsi="Arial"/>
                <w:lang w:val="en-GB"/>
              </w:rPr>
            </w:pPr>
            <w:r>
              <w:rPr>
                <w:rFonts w:ascii="Arial" w:hAnsi="Arial"/>
                <w:lang w:val="en-GB"/>
              </w:rPr>
              <w:lastRenderedPageBreak/>
              <w:t>2.3 Technological Development Envisaged</w:t>
            </w:r>
          </w:p>
        </w:tc>
      </w:tr>
      <w:tr w:rsidR="000A4F6D" w:rsidRPr="001B21FF" w:rsidTr="001B7725">
        <w:trPr>
          <w:trHeight w:val="12467"/>
        </w:trPr>
        <w:tc>
          <w:tcPr>
            <w:tcW w:w="10206" w:type="dxa"/>
          </w:tcPr>
          <w:p w:rsidR="00992EF7" w:rsidRPr="002403CF" w:rsidRDefault="00992EF7" w:rsidP="00992EF7">
            <w:pPr>
              <w:pStyle w:val="BodyText1"/>
              <w:spacing w:before="240" w:after="100" w:afterAutospacing="1" w:line="240" w:lineRule="auto"/>
              <w:ind w:firstLine="0"/>
              <w:jc w:val="lowKashida"/>
              <w:rPr>
                <w:rFonts w:asciiTheme="minorHAnsi" w:hAnsiTheme="minorHAnsi" w:cs="Calibri"/>
                <w:bCs/>
                <w:i/>
                <w:iCs/>
                <w:color w:val="auto"/>
                <w:szCs w:val="22"/>
              </w:rPr>
            </w:pPr>
            <w:r w:rsidRPr="002403CF">
              <w:rPr>
                <w:rFonts w:asciiTheme="minorHAnsi" w:hAnsiTheme="minorHAnsi" w:cs="Calibri"/>
                <w:b/>
                <w:bCs/>
                <w:color w:val="auto"/>
                <w:szCs w:val="22"/>
              </w:rPr>
              <w:t xml:space="preserve">Approach and Methodology: </w:t>
            </w:r>
            <w:r w:rsidRPr="002403CF">
              <w:rPr>
                <w:rFonts w:asciiTheme="minorHAnsi" w:hAnsiTheme="minorHAnsi" w:cs="Calibri"/>
                <w:i/>
                <w:iCs/>
                <w:color w:val="auto"/>
                <w:szCs w:val="22"/>
              </w:rPr>
              <w:t>Describes how your project will be implemented, including your general scientific approach (Plan of work), activities, methods, and project inputs. Specify the methods only to the extent needed to give a general idea of the tasks to be conducted and the findings it will yield</w:t>
            </w:r>
            <w:r>
              <w:rPr>
                <w:rFonts w:asciiTheme="minorHAnsi" w:hAnsiTheme="minorHAnsi" w:cs="Calibri"/>
                <w:i/>
                <w:iCs/>
                <w:color w:val="auto"/>
                <w:szCs w:val="22"/>
              </w:rPr>
              <w:t>.</w:t>
            </w:r>
          </w:p>
          <w:p w:rsidR="000A4F6D" w:rsidRPr="00992EF7" w:rsidRDefault="000A4F6D" w:rsidP="00C723F8">
            <w:pPr>
              <w:rPr>
                <w:rFonts w:ascii="Arial" w:hAnsi="Arial"/>
                <w:lang w:val="en-US"/>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p w:rsidR="000A4F6D" w:rsidRDefault="000A4F6D" w:rsidP="00C723F8">
            <w:pPr>
              <w:rPr>
                <w:rFonts w:ascii="Arial" w:hAnsi="Arial"/>
                <w:lang w:val="en-GB"/>
              </w:rPr>
            </w:pPr>
          </w:p>
        </w:tc>
      </w:tr>
    </w:tbl>
    <w:p w:rsidR="00987B62" w:rsidRDefault="00987B62">
      <w:pPr>
        <w:rPr>
          <w:rFonts w:ascii="Arial" w:hAnsi="Arial"/>
          <w:lang w:val="en-GB"/>
        </w:rPr>
      </w:pPr>
    </w:p>
    <w:p w:rsidR="001B32D3" w:rsidRDefault="001B32D3">
      <w:pPr>
        <w:rPr>
          <w:rFonts w:ascii="Arial" w:hAnsi="Arial"/>
          <w:lang w:val="en-GB"/>
        </w:rPr>
      </w:pPr>
      <w:r>
        <w:rPr>
          <w:rFonts w:ascii="Arial" w:hAnsi="Arial"/>
          <w:lang w:val="en-GB"/>
        </w:rPr>
        <w:br w:type="page"/>
      </w:r>
    </w:p>
    <w:p w:rsidR="000A4F6D" w:rsidRDefault="000A4F6D">
      <w:pPr>
        <w:rPr>
          <w:rFonts w:ascii="Arial" w:hAnsi="Arial"/>
          <w:lang w:val="en-GB"/>
        </w:rPr>
      </w:pP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4273AE">
        <w:trPr>
          <w:trHeight w:val="74"/>
        </w:trPr>
        <w:tc>
          <w:tcPr>
            <w:tcW w:w="10173" w:type="dxa"/>
          </w:tcPr>
          <w:p w:rsidR="004273AE" w:rsidRDefault="00AF74FD" w:rsidP="00205BAA">
            <w:pPr>
              <w:rPr>
                <w:rFonts w:ascii="Arial" w:hAnsi="Arial"/>
                <w:lang w:val="en-GB"/>
              </w:rPr>
            </w:pPr>
            <w:r>
              <w:rPr>
                <w:rFonts w:ascii="Arial" w:hAnsi="Arial"/>
                <w:lang w:val="en-GB"/>
              </w:rPr>
              <w:t>2.</w:t>
            </w:r>
            <w:r w:rsidR="00205BAA">
              <w:rPr>
                <w:rFonts w:ascii="Arial" w:hAnsi="Arial"/>
                <w:lang w:val="en-GB"/>
              </w:rPr>
              <w:t>4</w:t>
            </w:r>
            <w:r w:rsidR="004273AE">
              <w:rPr>
                <w:rFonts w:ascii="Arial" w:hAnsi="Arial"/>
                <w:lang w:val="en-GB"/>
              </w:rPr>
              <w:t xml:space="preserve"> </w:t>
            </w:r>
            <w:r w:rsidR="00205BAA">
              <w:rPr>
                <w:rFonts w:ascii="Arial" w:hAnsi="Arial"/>
                <w:lang w:val="en-GB"/>
              </w:rPr>
              <w:t>Market Applications and Exploitation</w:t>
            </w:r>
            <w:r w:rsidR="008E6884">
              <w:rPr>
                <w:rFonts w:ascii="Arial" w:hAnsi="Arial"/>
                <w:lang w:val="en-GB"/>
              </w:rPr>
              <w:t xml:space="preserve"> / Marketing Strategy/ Financial Plan / ROI</w:t>
            </w:r>
          </w:p>
        </w:tc>
      </w:tr>
      <w:tr w:rsidR="004273AE" w:rsidRPr="001B21FF" w:rsidTr="00CD510E">
        <w:trPr>
          <w:trHeight w:val="12187"/>
        </w:trPr>
        <w:tc>
          <w:tcPr>
            <w:tcW w:w="10173" w:type="dxa"/>
          </w:tcPr>
          <w:p w:rsidR="00992EF7" w:rsidRDefault="00992EF7" w:rsidP="00992EF7">
            <w:pPr>
              <w:pStyle w:val="BodyText1"/>
              <w:spacing w:before="240" w:after="100" w:afterAutospacing="1" w:line="240" w:lineRule="auto"/>
              <w:ind w:firstLine="0"/>
              <w:jc w:val="lowKashida"/>
              <w:rPr>
                <w:rFonts w:asciiTheme="minorHAnsi" w:hAnsiTheme="minorHAnsi" w:cs="Calibri"/>
                <w:i/>
                <w:iCs/>
                <w:color w:val="auto"/>
                <w:szCs w:val="22"/>
              </w:rPr>
            </w:pPr>
            <w:r w:rsidRPr="002403CF">
              <w:rPr>
                <w:rFonts w:asciiTheme="minorHAnsi" w:hAnsiTheme="minorHAnsi" w:cs="Calibri"/>
                <w:b/>
                <w:bCs/>
                <w:iCs/>
                <w:szCs w:val="22"/>
              </w:rPr>
              <w:t xml:space="preserve">Project Outcomes and Impact: </w:t>
            </w:r>
            <w:r w:rsidRPr="002403CF">
              <w:rPr>
                <w:rFonts w:asciiTheme="minorHAnsi" w:hAnsiTheme="minorHAnsi" w:cs="Calibri"/>
                <w:i/>
                <w:iCs/>
                <w:color w:val="auto"/>
                <w:szCs w:val="22"/>
              </w:rPr>
              <w:t xml:space="preserve">Expected outcomes in accordance with added value of this collaboration, its relevance for the industry and society, significance to researcher training and to the development of the research environment, and strengthening research cooperation between Egypt and </w:t>
            </w:r>
            <w:r>
              <w:rPr>
                <w:rFonts w:asciiTheme="minorHAnsi" w:hAnsiTheme="minorHAnsi" w:cs="Calibri"/>
                <w:i/>
                <w:iCs/>
                <w:color w:val="auto"/>
                <w:szCs w:val="22"/>
              </w:rPr>
              <w:t>Spain</w:t>
            </w:r>
            <w:r w:rsidRPr="002403CF">
              <w:rPr>
                <w:rFonts w:asciiTheme="minorHAnsi" w:hAnsiTheme="minorHAnsi" w:cs="Calibri"/>
                <w:i/>
                <w:iCs/>
                <w:color w:val="auto"/>
                <w:szCs w:val="22"/>
              </w:rPr>
              <w:t xml:space="preserve"> over the long term.</w:t>
            </w:r>
          </w:p>
          <w:p w:rsidR="0076687B" w:rsidRPr="00AC5BAB" w:rsidRDefault="0076687B" w:rsidP="00AC5BAB">
            <w:pPr>
              <w:pStyle w:val="BodyText1"/>
              <w:spacing w:before="240" w:after="100" w:afterAutospacing="1" w:line="240" w:lineRule="auto"/>
              <w:ind w:firstLine="0"/>
              <w:jc w:val="lowKashida"/>
              <w:rPr>
                <w:rFonts w:asciiTheme="minorHAnsi" w:hAnsiTheme="minorHAnsi" w:cs="Calibri"/>
                <w:i/>
                <w:iCs/>
                <w:color w:val="auto"/>
                <w:szCs w:val="22"/>
              </w:rPr>
            </w:pPr>
            <w:bookmarkStart w:id="1" w:name="_Toc428351084"/>
            <w:r w:rsidRPr="0076687B">
              <w:rPr>
                <w:rFonts w:asciiTheme="minorHAnsi" w:hAnsiTheme="minorHAnsi" w:cs="Calibri"/>
                <w:b/>
                <w:bCs/>
                <w:iCs/>
                <w:szCs w:val="22"/>
              </w:rPr>
              <w:t>Industry and Market Analysis</w:t>
            </w:r>
            <w:bookmarkEnd w:id="1"/>
            <w:r>
              <w:rPr>
                <w:rFonts w:asciiTheme="minorHAnsi" w:hAnsiTheme="minorHAnsi" w:cs="Calibri"/>
                <w:b/>
                <w:bCs/>
                <w:iCs/>
                <w:szCs w:val="22"/>
              </w:rPr>
              <w:t xml:space="preserve">: </w:t>
            </w:r>
            <w:r w:rsidRPr="0076687B">
              <w:rPr>
                <w:rFonts w:asciiTheme="minorHAnsi" w:hAnsiTheme="minorHAnsi" w:cs="Calibri"/>
                <w:i/>
                <w:iCs/>
                <w:color w:val="auto"/>
                <w:szCs w:val="22"/>
              </w:rPr>
              <w:t>Competitors, local and international, their market share, and the features of their products/solutions</w:t>
            </w:r>
            <w:r w:rsidR="00AC5BAB">
              <w:rPr>
                <w:rFonts w:asciiTheme="minorHAnsi" w:hAnsiTheme="minorHAnsi" w:cs="Calibri"/>
                <w:i/>
                <w:iCs/>
                <w:color w:val="auto"/>
                <w:szCs w:val="22"/>
              </w:rPr>
              <w:t>, and … etc</w:t>
            </w:r>
            <w:r w:rsidRPr="0076687B">
              <w:rPr>
                <w:rFonts w:asciiTheme="minorHAnsi" w:hAnsiTheme="minorHAnsi" w:cs="Calibri"/>
                <w:i/>
                <w:iCs/>
                <w:color w:val="auto"/>
                <w:szCs w:val="22"/>
              </w:rPr>
              <w:t>. Summarization of the different features in a table is recommended to allow the reader to assess the properties of the available products/solutions.</w:t>
            </w:r>
          </w:p>
          <w:p w:rsidR="00DE4BCC" w:rsidRDefault="008E6884" w:rsidP="004273AE">
            <w:pPr>
              <w:rPr>
                <w:rFonts w:asciiTheme="minorHAnsi" w:hAnsiTheme="minorHAnsi" w:cs="Calibri"/>
                <w:b/>
                <w:bCs/>
                <w:iCs/>
                <w:snapToGrid w:val="0"/>
                <w:color w:val="000000"/>
                <w:sz w:val="22"/>
                <w:szCs w:val="22"/>
                <w:lang w:val="en-US" w:eastAsia="en-US"/>
              </w:rPr>
            </w:pPr>
            <w:r w:rsidRPr="008E6884">
              <w:rPr>
                <w:rFonts w:asciiTheme="minorHAnsi" w:hAnsiTheme="minorHAnsi" w:cs="Calibri"/>
                <w:b/>
                <w:bCs/>
                <w:iCs/>
                <w:snapToGrid w:val="0"/>
                <w:color w:val="000000"/>
                <w:sz w:val="22"/>
                <w:szCs w:val="22"/>
                <w:lang w:val="en-US" w:eastAsia="en-US"/>
              </w:rPr>
              <w:t>Marketing</w:t>
            </w:r>
            <w:r>
              <w:rPr>
                <w:rFonts w:asciiTheme="minorHAnsi" w:hAnsiTheme="minorHAnsi" w:cs="Calibri"/>
                <w:b/>
                <w:bCs/>
                <w:iCs/>
                <w:snapToGrid w:val="0"/>
                <w:color w:val="000000"/>
                <w:sz w:val="22"/>
                <w:szCs w:val="22"/>
                <w:lang w:val="en-US" w:eastAsia="en-US"/>
              </w:rPr>
              <w:t xml:space="preserve"> Strategy: </w:t>
            </w:r>
            <w:r w:rsidRPr="008E6884">
              <w:rPr>
                <w:rFonts w:asciiTheme="minorHAnsi" w:hAnsiTheme="minorHAnsi" w:cs="Calibri"/>
                <w:i/>
                <w:snapToGrid w:val="0"/>
                <w:color w:val="000000"/>
                <w:sz w:val="22"/>
                <w:szCs w:val="22"/>
                <w:lang w:val="en-US" w:eastAsia="en-US"/>
              </w:rPr>
              <w:t xml:space="preserve">The </w:t>
            </w:r>
            <w:r w:rsidR="00DE4BCC" w:rsidRPr="008E6884">
              <w:rPr>
                <w:rFonts w:asciiTheme="minorHAnsi" w:hAnsiTheme="minorHAnsi" w:cs="Calibri"/>
                <w:i/>
                <w:snapToGrid w:val="0"/>
                <w:color w:val="000000"/>
                <w:sz w:val="22"/>
                <w:szCs w:val="22"/>
                <w:lang w:val="en-US" w:eastAsia="en-US"/>
              </w:rPr>
              <w:t>long-term</w:t>
            </w:r>
            <w:r w:rsidRPr="008E6884">
              <w:rPr>
                <w:rFonts w:asciiTheme="minorHAnsi" w:hAnsiTheme="minorHAnsi" w:cs="Calibri"/>
                <w:i/>
                <w:snapToGrid w:val="0"/>
                <w:color w:val="000000"/>
                <w:sz w:val="22"/>
                <w:szCs w:val="22"/>
                <w:lang w:val="en-US" w:eastAsia="en-US"/>
              </w:rPr>
              <w:t xml:space="preserve"> plan &amp; activities to promote the </w:t>
            </w:r>
            <w:r w:rsidR="00DE4BCC">
              <w:rPr>
                <w:rFonts w:asciiTheme="minorHAnsi" w:hAnsiTheme="minorHAnsi" w:cs="Calibri"/>
                <w:i/>
                <w:snapToGrid w:val="0"/>
                <w:color w:val="000000"/>
                <w:sz w:val="22"/>
                <w:szCs w:val="22"/>
                <w:lang w:val="en-US" w:eastAsia="en-US"/>
              </w:rPr>
              <w:t>outcome of the proposed project</w:t>
            </w:r>
            <w:r w:rsidR="00DE4BCC">
              <w:rPr>
                <w:rFonts w:asciiTheme="minorHAnsi" w:hAnsiTheme="minorHAnsi" w:cs="Calibri"/>
                <w:b/>
                <w:bCs/>
                <w:iCs/>
                <w:snapToGrid w:val="0"/>
                <w:color w:val="000000"/>
                <w:sz w:val="22"/>
                <w:szCs w:val="22"/>
                <w:lang w:val="en-US" w:eastAsia="en-US"/>
              </w:rPr>
              <w:t xml:space="preserve">. </w:t>
            </w:r>
          </w:p>
          <w:p w:rsidR="00DE4BCC" w:rsidRDefault="00DE4BCC" w:rsidP="004273AE">
            <w:pPr>
              <w:rPr>
                <w:rFonts w:asciiTheme="minorHAnsi" w:hAnsiTheme="minorHAnsi" w:cs="Calibri"/>
                <w:b/>
                <w:bCs/>
                <w:iCs/>
                <w:snapToGrid w:val="0"/>
                <w:color w:val="000000"/>
                <w:sz w:val="22"/>
                <w:szCs w:val="22"/>
                <w:lang w:val="en-US" w:eastAsia="en-US"/>
              </w:rPr>
            </w:pPr>
          </w:p>
          <w:p w:rsidR="00AF21C9" w:rsidRPr="008E6884" w:rsidRDefault="00DE4BCC" w:rsidP="004273AE">
            <w:pPr>
              <w:rPr>
                <w:rFonts w:asciiTheme="minorHAnsi" w:hAnsiTheme="minorHAnsi" w:cs="Calibri"/>
                <w:b/>
                <w:bCs/>
                <w:iCs/>
                <w:snapToGrid w:val="0"/>
                <w:color w:val="000000"/>
                <w:sz w:val="22"/>
                <w:szCs w:val="22"/>
                <w:lang w:val="en-US" w:eastAsia="en-US"/>
              </w:rPr>
            </w:pPr>
            <w:bookmarkStart w:id="2" w:name="_GoBack"/>
            <w:r>
              <w:rPr>
                <w:rFonts w:asciiTheme="minorHAnsi" w:hAnsiTheme="minorHAnsi" w:cs="Calibri"/>
                <w:b/>
                <w:bCs/>
                <w:iCs/>
                <w:snapToGrid w:val="0"/>
                <w:color w:val="000000"/>
                <w:sz w:val="22"/>
                <w:szCs w:val="22"/>
                <w:lang w:val="en-US" w:eastAsia="en-US"/>
              </w:rPr>
              <w:t xml:space="preserve">Financial Plan: </w:t>
            </w:r>
            <w:r w:rsidR="00C74492" w:rsidRPr="00C74492">
              <w:rPr>
                <w:rFonts w:asciiTheme="minorHAnsi" w:hAnsiTheme="minorHAnsi" w:cs="Calibri"/>
                <w:i/>
                <w:snapToGrid w:val="0"/>
                <w:color w:val="000000"/>
                <w:sz w:val="22"/>
                <w:szCs w:val="22"/>
                <w:lang w:val="en-US" w:eastAsia="en-US"/>
              </w:rPr>
              <w:t>T</w:t>
            </w:r>
            <w:r w:rsidRPr="0012582D">
              <w:rPr>
                <w:rFonts w:asciiTheme="minorHAnsi" w:hAnsiTheme="minorHAnsi" w:cs="Calibri"/>
                <w:i/>
                <w:snapToGrid w:val="0"/>
                <w:color w:val="000000"/>
                <w:sz w:val="22"/>
                <w:szCs w:val="22"/>
                <w:lang w:val="en-US" w:eastAsia="en-US"/>
              </w:rPr>
              <w:t>ime sensitive proposed plan to achieve the strategic goals of the</w:t>
            </w:r>
            <w:r w:rsidR="0012582D" w:rsidRPr="0012582D">
              <w:rPr>
                <w:rFonts w:asciiTheme="minorHAnsi" w:hAnsiTheme="minorHAnsi" w:cs="Calibri"/>
                <w:i/>
                <w:snapToGrid w:val="0"/>
                <w:color w:val="000000"/>
                <w:sz w:val="22"/>
                <w:szCs w:val="22"/>
                <w:lang w:val="en-US" w:eastAsia="en-US"/>
              </w:rPr>
              <w:t xml:space="preserve"> project and how the financial objectives will be reached.</w:t>
            </w:r>
            <w:r>
              <w:rPr>
                <w:rFonts w:asciiTheme="minorHAnsi" w:hAnsiTheme="minorHAnsi" w:cs="Calibri"/>
                <w:b/>
                <w:bCs/>
                <w:iCs/>
                <w:snapToGrid w:val="0"/>
                <w:color w:val="000000"/>
                <w:sz w:val="22"/>
                <w:szCs w:val="22"/>
                <w:lang w:val="en-US" w:eastAsia="en-US"/>
              </w:rPr>
              <w:t xml:space="preserve"> </w:t>
            </w:r>
            <w:r w:rsidR="0012582D" w:rsidRPr="0012582D">
              <w:rPr>
                <w:rFonts w:asciiTheme="minorHAnsi" w:hAnsiTheme="minorHAnsi" w:cs="Calibri"/>
                <w:iCs/>
                <w:snapToGrid w:val="0"/>
                <w:color w:val="000000"/>
                <w:sz w:val="22"/>
                <w:szCs w:val="22"/>
                <w:lang w:val="en-US" w:eastAsia="en-US"/>
              </w:rPr>
              <w:t>And calculating the return of investment (ROI) for the p</w:t>
            </w:r>
            <w:r w:rsidR="0012582D">
              <w:rPr>
                <w:rFonts w:asciiTheme="minorHAnsi" w:hAnsiTheme="minorHAnsi" w:cs="Calibri"/>
                <w:iCs/>
                <w:snapToGrid w:val="0"/>
                <w:color w:val="000000"/>
                <w:sz w:val="22"/>
                <w:szCs w:val="22"/>
                <w:lang w:val="en-US" w:eastAsia="en-US"/>
              </w:rPr>
              <w:t>roject compared to the amount of fund gained.</w:t>
            </w:r>
          </w:p>
          <w:bookmarkEnd w:id="2"/>
          <w:p w:rsidR="00AF21C9" w:rsidRDefault="00AF21C9" w:rsidP="004273AE">
            <w:pPr>
              <w:rPr>
                <w:rFonts w:ascii="Arial" w:hAnsi="Arial"/>
                <w:lang w:val="en-GB"/>
              </w:rPr>
            </w:pPr>
          </w:p>
          <w:p w:rsidR="00AF21C9" w:rsidRDefault="00AF21C9" w:rsidP="004273AE">
            <w:pPr>
              <w:rPr>
                <w:rFonts w:ascii="Arial" w:hAnsi="Arial"/>
                <w:lang w:val="en-GB"/>
              </w:rPr>
            </w:pPr>
          </w:p>
        </w:tc>
      </w:tr>
    </w:tbl>
    <w:p w:rsidR="00290CD9" w:rsidRDefault="00290CD9" w:rsidP="00491539">
      <w:pPr>
        <w:rPr>
          <w:rFonts w:ascii="Arial" w:hAnsi="Arial"/>
          <w:lang w:val="en-GB"/>
        </w:rPr>
      </w:pPr>
    </w:p>
    <w:p w:rsidR="00290CD9" w:rsidRDefault="00290CD9">
      <w:pPr>
        <w:rPr>
          <w:rFonts w:ascii="Arial" w:hAnsi="Arial"/>
          <w:lang w:val="en-GB"/>
        </w:rPr>
      </w:pPr>
      <w:r>
        <w:rPr>
          <w:rFonts w:ascii="Arial" w:hAnsi="Arial"/>
          <w:lang w:val="en-GB"/>
        </w:rPr>
        <w:br w:type="page"/>
      </w: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290CD9" w:rsidTr="00A436B5">
        <w:trPr>
          <w:trHeight w:val="74"/>
        </w:trPr>
        <w:tc>
          <w:tcPr>
            <w:tcW w:w="10173" w:type="dxa"/>
          </w:tcPr>
          <w:p w:rsidR="00290CD9" w:rsidRDefault="00290CD9" w:rsidP="00290CD9">
            <w:pPr>
              <w:rPr>
                <w:rFonts w:ascii="Arial" w:hAnsi="Arial"/>
                <w:lang w:val="en-GB"/>
              </w:rPr>
            </w:pPr>
            <w:r>
              <w:rPr>
                <w:rFonts w:ascii="Arial" w:hAnsi="Arial"/>
                <w:lang w:val="en-GB"/>
              </w:rPr>
              <w:lastRenderedPageBreak/>
              <w:t xml:space="preserve">2.5 </w:t>
            </w:r>
            <w:r w:rsidRPr="00563146">
              <w:rPr>
                <w:rFonts w:ascii="Arial" w:hAnsi="Arial"/>
                <w:lang w:val="en-GB"/>
              </w:rPr>
              <w:t xml:space="preserve"> SWOT Analysis and Mitigation Plan</w:t>
            </w:r>
          </w:p>
        </w:tc>
      </w:tr>
      <w:tr w:rsidR="00290CD9" w:rsidRPr="001B21FF" w:rsidTr="00A436B5">
        <w:trPr>
          <w:trHeight w:val="12187"/>
        </w:trPr>
        <w:tc>
          <w:tcPr>
            <w:tcW w:w="10173" w:type="dxa"/>
          </w:tcPr>
          <w:p w:rsidR="00290CD9" w:rsidRPr="00290CD9" w:rsidRDefault="00290CD9" w:rsidP="00A436B5">
            <w:pPr>
              <w:pStyle w:val="BodyText1"/>
              <w:spacing w:before="240" w:after="100" w:afterAutospacing="1" w:line="240" w:lineRule="auto"/>
              <w:ind w:firstLine="0"/>
              <w:jc w:val="lowKashida"/>
              <w:rPr>
                <w:rFonts w:asciiTheme="minorHAnsi" w:hAnsiTheme="minorHAnsi" w:cs="Calibri"/>
                <w:i/>
                <w:iCs/>
                <w:color w:val="auto"/>
                <w:szCs w:val="22"/>
              </w:rPr>
            </w:pPr>
            <w:r w:rsidRPr="00290CD9">
              <w:rPr>
                <w:rFonts w:asciiTheme="minorHAnsi" w:hAnsiTheme="minorHAnsi" w:cs="Calibri"/>
                <w:i/>
                <w:iCs/>
                <w:color w:val="auto"/>
                <w:szCs w:val="22"/>
              </w:rPr>
              <w:t>The project team should be aware of the strengths, weaknesses, opportunities and threats of the project. This should be illustrated in this section. A mitigation plan should follow the SWOT analysis</w:t>
            </w:r>
            <w:r w:rsidRPr="002403CF">
              <w:rPr>
                <w:rFonts w:asciiTheme="minorHAnsi" w:hAnsiTheme="minorHAnsi" w:cs="Calibri"/>
                <w:i/>
                <w:iCs/>
                <w:color w:val="auto"/>
                <w:szCs w:val="22"/>
              </w:rPr>
              <w:t>.</w:t>
            </w:r>
          </w:p>
          <w:p w:rsidR="00290CD9" w:rsidRPr="00290CD9" w:rsidRDefault="00290CD9" w:rsidP="00A436B5">
            <w:pPr>
              <w:rPr>
                <w:rFonts w:asciiTheme="minorHAnsi" w:hAnsiTheme="minorHAnsi" w:cs="Calibri"/>
                <w:i/>
                <w:iCs/>
                <w:snapToGrid w:val="0"/>
                <w:sz w:val="22"/>
                <w:szCs w:val="22"/>
                <w:lang w:val="en-US" w:eastAsia="en-US"/>
              </w:rPr>
            </w:pPr>
          </w:p>
          <w:p w:rsidR="00290CD9" w:rsidRPr="00290CD9" w:rsidRDefault="00290CD9" w:rsidP="00A436B5">
            <w:pPr>
              <w:rPr>
                <w:rFonts w:asciiTheme="minorHAnsi" w:hAnsiTheme="minorHAnsi" w:cs="Calibri"/>
                <w:i/>
                <w:iCs/>
                <w:snapToGrid w:val="0"/>
                <w:sz w:val="22"/>
                <w:szCs w:val="22"/>
                <w:lang w:val="en-US" w:eastAsia="en-US"/>
              </w:rPr>
            </w:pPr>
          </w:p>
          <w:p w:rsidR="00290CD9" w:rsidRPr="00290CD9" w:rsidRDefault="00290CD9" w:rsidP="00A436B5">
            <w:pPr>
              <w:rPr>
                <w:rFonts w:asciiTheme="minorHAnsi" w:hAnsiTheme="minorHAnsi" w:cs="Calibri"/>
                <w:i/>
                <w:iCs/>
                <w:snapToGrid w:val="0"/>
                <w:sz w:val="22"/>
                <w:szCs w:val="22"/>
                <w:lang w:val="en-US" w:eastAsia="en-US"/>
              </w:rPr>
            </w:pPr>
          </w:p>
        </w:tc>
      </w:tr>
    </w:tbl>
    <w:p w:rsidR="00290CD9" w:rsidRDefault="00290CD9">
      <w:pPr>
        <w:rPr>
          <w:rFonts w:ascii="Arial" w:hAnsi="Arial"/>
          <w:lang w:val="en-GB"/>
        </w:rPr>
      </w:pPr>
      <w:r>
        <w:rPr>
          <w:rFonts w:ascii="Arial" w:hAnsi="Arial"/>
          <w:lang w:val="en-GB"/>
        </w:rPr>
        <w:br w:type="page"/>
      </w: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290CD9" w:rsidTr="00A436B5">
        <w:trPr>
          <w:trHeight w:val="74"/>
        </w:trPr>
        <w:tc>
          <w:tcPr>
            <w:tcW w:w="10173" w:type="dxa"/>
          </w:tcPr>
          <w:p w:rsidR="00290CD9" w:rsidRDefault="00290CD9" w:rsidP="00290CD9">
            <w:pPr>
              <w:rPr>
                <w:rFonts w:ascii="Arial" w:hAnsi="Arial"/>
                <w:lang w:val="en-GB"/>
              </w:rPr>
            </w:pPr>
            <w:r>
              <w:rPr>
                <w:rFonts w:ascii="Arial" w:hAnsi="Arial"/>
                <w:lang w:val="en-GB"/>
              </w:rPr>
              <w:lastRenderedPageBreak/>
              <w:t>2.6 Resources</w:t>
            </w:r>
          </w:p>
        </w:tc>
      </w:tr>
      <w:tr w:rsidR="00290CD9" w:rsidRPr="001B21FF" w:rsidTr="00A436B5">
        <w:trPr>
          <w:trHeight w:val="12187"/>
        </w:trPr>
        <w:tc>
          <w:tcPr>
            <w:tcW w:w="10173" w:type="dxa"/>
          </w:tcPr>
          <w:p w:rsidR="00290CD9" w:rsidRPr="00290CD9" w:rsidRDefault="00290CD9" w:rsidP="00A436B5">
            <w:pPr>
              <w:pStyle w:val="BodyText1"/>
              <w:spacing w:before="240" w:after="100" w:afterAutospacing="1" w:line="240" w:lineRule="auto"/>
              <w:ind w:firstLine="0"/>
              <w:jc w:val="lowKashida"/>
              <w:rPr>
                <w:rFonts w:asciiTheme="minorHAnsi" w:hAnsiTheme="minorHAnsi" w:cs="Calibri"/>
                <w:i/>
                <w:iCs/>
                <w:color w:val="auto"/>
                <w:szCs w:val="22"/>
              </w:rPr>
            </w:pPr>
            <w:r w:rsidRPr="00290CD9">
              <w:rPr>
                <w:rFonts w:asciiTheme="minorHAnsi" w:hAnsiTheme="minorHAnsi" w:cs="Calibri"/>
                <w:i/>
                <w:iCs/>
                <w:color w:val="auto"/>
                <w:szCs w:val="22"/>
              </w:rPr>
              <w:t>Detailed description of features of the equipment that will be used in the project and justification for needing them may be given in this section. Distribution of these resources over the milestones may also be given.</w:t>
            </w:r>
          </w:p>
          <w:p w:rsidR="00290CD9" w:rsidRPr="00290CD9" w:rsidRDefault="00290CD9" w:rsidP="00A436B5">
            <w:pPr>
              <w:rPr>
                <w:rFonts w:asciiTheme="minorHAnsi" w:hAnsiTheme="minorHAnsi" w:cs="Calibri"/>
                <w:i/>
                <w:iCs/>
                <w:snapToGrid w:val="0"/>
                <w:sz w:val="22"/>
                <w:szCs w:val="22"/>
                <w:lang w:val="en-US" w:eastAsia="en-US"/>
              </w:rPr>
            </w:pPr>
          </w:p>
          <w:p w:rsidR="00290CD9" w:rsidRPr="00290CD9" w:rsidRDefault="00290CD9" w:rsidP="00A436B5">
            <w:pPr>
              <w:rPr>
                <w:rFonts w:asciiTheme="minorHAnsi" w:hAnsiTheme="minorHAnsi" w:cs="Calibri"/>
                <w:i/>
                <w:iCs/>
                <w:snapToGrid w:val="0"/>
                <w:sz w:val="22"/>
                <w:szCs w:val="22"/>
                <w:lang w:val="en-US" w:eastAsia="en-US"/>
              </w:rPr>
            </w:pPr>
          </w:p>
          <w:p w:rsidR="00290CD9" w:rsidRPr="00290CD9" w:rsidRDefault="00290CD9" w:rsidP="00A436B5">
            <w:pPr>
              <w:rPr>
                <w:rFonts w:asciiTheme="minorHAnsi" w:hAnsiTheme="minorHAnsi" w:cs="Calibri"/>
                <w:i/>
                <w:iCs/>
                <w:snapToGrid w:val="0"/>
                <w:sz w:val="22"/>
                <w:szCs w:val="22"/>
                <w:lang w:val="en-US" w:eastAsia="en-US"/>
              </w:rPr>
            </w:pPr>
          </w:p>
        </w:tc>
      </w:tr>
    </w:tbl>
    <w:p w:rsidR="00290CD9" w:rsidRDefault="00290CD9">
      <w:pPr>
        <w:rPr>
          <w:rFonts w:ascii="Arial" w:hAnsi="Arial"/>
          <w:lang w:val="en-GB"/>
        </w:rPr>
      </w:pPr>
    </w:p>
    <w:p w:rsidR="00290CD9" w:rsidRDefault="00290CD9">
      <w:pPr>
        <w:rPr>
          <w:rFonts w:ascii="Arial" w:hAnsi="Arial"/>
          <w:lang w:val="en-GB"/>
        </w:rPr>
      </w:pPr>
      <w:r>
        <w:rPr>
          <w:rFonts w:ascii="Arial" w:hAnsi="Arial"/>
          <w:lang w:val="en-GB"/>
        </w:rPr>
        <w:br w:type="page"/>
      </w:r>
    </w:p>
    <w:tbl>
      <w:tblPr>
        <w:tblpPr w:leftFromText="141" w:rightFromText="141" w:vertAnchor="text" w:horzAnchor="margin" w:tblpX="108"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290CD9" w:rsidTr="00A436B5">
        <w:trPr>
          <w:trHeight w:val="74"/>
        </w:trPr>
        <w:tc>
          <w:tcPr>
            <w:tcW w:w="10173" w:type="dxa"/>
          </w:tcPr>
          <w:p w:rsidR="00290CD9" w:rsidRDefault="00290CD9" w:rsidP="007424C6">
            <w:pPr>
              <w:rPr>
                <w:rFonts w:ascii="Arial" w:hAnsi="Arial"/>
                <w:lang w:val="en-GB"/>
              </w:rPr>
            </w:pPr>
            <w:r>
              <w:rPr>
                <w:rFonts w:ascii="Arial" w:hAnsi="Arial"/>
                <w:lang w:val="en-GB"/>
              </w:rPr>
              <w:lastRenderedPageBreak/>
              <w:t xml:space="preserve">2.7 </w:t>
            </w:r>
            <w:r w:rsidR="007424C6">
              <w:rPr>
                <w:rFonts w:ascii="Arial" w:hAnsi="Arial"/>
                <w:lang w:val="en-GB"/>
              </w:rPr>
              <w:t xml:space="preserve"> Milestones /Timeline and Gantt Chart / Diagram - project schedule and work breakdown structure of the project into working packages</w:t>
            </w:r>
            <w:r w:rsidR="007424C6" w:rsidRPr="00290CD9">
              <w:rPr>
                <w:rFonts w:ascii="Arial" w:hAnsi="Arial"/>
                <w:lang w:val="en-GB"/>
              </w:rPr>
              <w:t xml:space="preserve"> </w:t>
            </w:r>
            <w:r w:rsidRPr="00290CD9">
              <w:rPr>
                <w:rFonts w:ascii="Arial" w:hAnsi="Arial"/>
                <w:lang w:val="en-GB"/>
              </w:rPr>
              <w:t xml:space="preserve"> </w:t>
            </w:r>
          </w:p>
        </w:tc>
      </w:tr>
      <w:tr w:rsidR="00290CD9" w:rsidRPr="001B21FF" w:rsidTr="00A436B5">
        <w:trPr>
          <w:trHeight w:val="12187"/>
        </w:trPr>
        <w:tc>
          <w:tcPr>
            <w:tcW w:w="10173" w:type="dxa"/>
          </w:tcPr>
          <w:p w:rsidR="00290CD9" w:rsidRPr="00290CD9" w:rsidRDefault="00290CD9" w:rsidP="007424C6">
            <w:pPr>
              <w:pStyle w:val="BodyText1"/>
              <w:spacing w:before="240" w:after="100" w:afterAutospacing="1" w:line="240" w:lineRule="auto"/>
              <w:ind w:firstLine="0"/>
              <w:jc w:val="lowKashida"/>
              <w:rPr>
                <w:rFonts w:asciiTheme="minorHAnsi" w:hAnsiTheme="minorHAnsi" w:cs="Calibri"/>
                <w:i/>
                <w:iCs/>
                <w:color w:val="auto"/>
                <w:szCs w:val="22"/>
              </w:rPr>
            </w:pPr>
          </w:p>
        </w:tc>
      </w:tr>
    </w:tbl>
    <w:p w:rsidR="00290CD9" w:rsidRDefault="00290CD9">
      <w:pPr>
        <w:rPr>
          <w:rFonts w:ascii="Arial" w:hAnsi="Arial"/>
          <w:lang w:val="en-GB"/>
        </w:rPr>
      </w:pPr>
      <w:r>
        <w:rPr>
          <w:rFonts w:ascii="Arial" w:hAnsi="Arial"/>
          <w:lang w:val="en-GB"/>
        </w:rPr>
        <w:br w:type="page"/>
      </w:r>
    </w:p>
    <w:p w:rsidR="001B32D3" w:rsidRDefault="001B32D3" w:rsidP="00491539">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AF21C9" w:rsidRPr="001B21FF" w:rsidTr="00C723F8">
        <w:tc>
          <w:tcPr>
            <w:tcW w:w="10206" w:type="dxa"/>
          </w:tcPr>
          <w:p w:rsidR="00AF21C9" w:rsidRDefault="00AF21C9" w:rsidP="007424C6">
            <w:pPr>
              <w:rPr>
                <w:rFonts w:ascii="Arial" w:hAnsi="Arial"/>
                <w:lang w:val="en-GB"/>
              </w:rPr>
            </w:pPr>
            <w:r>
              <w:rPr>
                <w:rFonts w:ascii="Arial" w:hAnsi="Arial"/>
                <w:lang w:val="en-GB"/>
              </w:rPr>
              <w:t>2.</w:t>
            </w:r>
            <w:r w:rsidR="00290CD9">
              <w:rPr>
                <w:rFonts w:ascii="Arial" w:hAnsi="Arial"/>
                <w:lang w:val="en-GB"/>
              </w:rPr>
              <w:t xml:space="preserve">8 </w:t>
            </w:r>
            <w:r w:rsidR="007424C6" w:rsidRPr="00290CD9">
              <w:rPr>
                <w:rFonts w:ascii="Arial" w:hAnsi="Arial"/>
                <w:lang w:val="en-GB"/>
              </w:rPr>
              <w:t>References:</w:t>
            </w:r>
          </w:p>
        </w:tc>
      </w:tr>
      <w:tr w:rsidR="00AF21C9" w:rsidRPr="001B21FF" w:rsidTr="00CD510E">
        <w:trPr>
          <w:trHeight w:val="12172"/>
        </w:trPr>
        <w:tc>
          <w:tcPr>
            <w:tcW w:w="10206" w:type="dxa"/>
          </w:tcPr>
          <w:p w:rsidR="00AF21C9" w:rsidRDefault="00AF21C9" w:rsidP="00C723F8">
            <w:pPr>
              <w:rPr>
                <w:rFonts w:ascii="Arial" w:hAnsi="Arial"/>
                <w:lang w:val="en-GB"/>
              </w:rPr>
            </w:pPr>
          </w:p>
          <w:p w:rsidR="00053326" w:rsidRPr="00290CD9" w:rsidRDefault="00053326" w:rsidP="00053326">
            <w:pPr>
              <w:pStyle w:val="BodyText1"/>
              <w:spacing w:before="240" w:after="100" w:afterAutospacing="1" w:line="240" w:lineRule="auto"/>
              <w:ind w:firstLine="0"/>
              <w:jc w:val="lowKashida"/>
              <w:rPr>
                <w:rFonts w:asciiTheme="minorHAnsi" w:hAnsiTheme="minorHAnsi" w:cs="Calibri"/>
                <w:i/>
                <w:iCs/>
                <w:color w:val="auto"/>
                <w:szCs w:val="22"/>
              </w:rPr>
            </w:pPr>
            <w:r w:rsidRPr="00290CD9">
              <w:rPr>
                <w:rFonts w:asciiTheme="minorHAnsi" w:hAnsiTheme="minorHAnsi" w:cs="Calibri"/>
                <w:i/>
                <w:iCs/>
                <w:color w:val="auto"/>
                <w:szCs w:val="22"/>
              </w:rPr>
              <w:t>List of the references cited in the proposal body. It is suggested to divide this part into two sections, one for the cited publications/patents of the project team, and another for other citations.</w:t>
            </w:r>
          </w:p>
          <w:p w:rsidR="00053326" w:rsidRPr="00053326" w:rsidRDefault="00053326" w:rsidP="00C723F8">
            <w:pPr>
              <w:rPr>
                <w:rFonts w:ascii="Arial" w:hAnsi="Arial"/>
                <w:lang w:val="en-US"/>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p w:rsidR="00AF21C9" w:rsidRDefault="00AF21C9" w:rsidP="00C723F8">
            <w:pPr>
              <w:rPr>
                <w:rFonts w:ascii="Arial" w:hAnsi="Arial"/>
                <w:lang w:val="en-GB"/>
              </w:rPr>
            </w:pPr>
          </w:p>
        </w:tc>
      </w:tr>
    </w:tbl>
    <w:p w:rsidR="00AF21C9" w:rsidRDefault="00AF21C9" w:rsidP="00491539">
      <w:pPr>
        <w:rPr>
          <w:rFonts w:ascii="Arial" w:hAnsi="Arial"/>
          <w:lang w:val="en-GB"/>
        </w:rPr>
      </w:pPr>
    </w:p>
    <w:p w:rsidR="001B32D3" w:rsidRDefault="001B32D3">
      <w:pPr>
        <w:rPr>
          <w:rFonts w:ascii="Arial" w:hAnsi="Arial"/>
          <w:lang w:val="en-GB"/>
        </w:rPr>
      </w:pPr>
      <w:r>
        <w:rPr>
          <w:rFonts w:ascii="Arial" w:hAnsi="Arial"/>
          <w:lang w:val="en-GB"/>
        </w:rPr>
        <w:br w:type="page"/>
      </w:r>
    </w:p>
    <w:p w:rsidR="009549E7" w:rsidRDefault="009549E7" w:rsidP="00491539">
      <w:pPr>
        <w:rPr>
          <w:rFonts w:ascii="Arial" w:hAnsi="Arial"/>
          <w:lang w:val="en-GB"/>
        </w:rPr>
      </w:pPr>
    </w:p>
    <w:p w:rsidR="003166C8" w:rsidRDefault="000E63E7" w:rsidP="00491539">
      <w:pPr>
        <w:rPr>
          <w:rFonts w:ascii="Arial" w:hAnsi="Arial"/>
          <w:lang w:val="en-GB"/>
        </w:rPr>
      </w:pPr>
      <w:r>
        <w:rPr>
          <w:rFonts w:ascii="Arial" w:hAnsi="Arial"/>
          <w:noProof/>
          <w:lang w:val="es-ES"/>
        </w:rPr>
        <mc:AlternateContent>
          <mc:Choice Requires="wps">
            <w:drawing>
              <wp:anchor distT="0" distB="0" distL="114300" distR="114300" simplePos="0" relativeHeight="251656192" behindDoc="0" locked="0" layoutInCell="1" allowOverlap="1">
                <wp:simplePos x="0" y="0"/>
                <wp:positionH relativeFrom="column">
                  <wp:posOffset>81915</wp:posOffset>
                </wp:positionH>
                <wp:positionV relativeFrom="paragraph">
                  <wp:posOffset>26670</wp:posOffset>
                </wp:positionV>
                <wp:extent cx="6286500" cy="268605"/>
                <wp:effectExtent l="5715" t="7620" r="13335" b="952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Pr="00554FD2" w:rsidRDefault="00FE7EDD">
                            <w:pPr>
                              <w:jc w:val="center"/>
                              <w:rPr>
                                <w:rFonts w:ascii="Arial" w:hAnsi="Arial"/>
                                <w:lang w:val="en-US"/>
                              </w:rPr>
                            </w:pPr>
                            <w:r w:rsidRPr="00554FD2">
                              <w:rPr>
                                <w:rFonts w:ascii="Arial" w:hAnsi="Arial"/>
                                <w:lang w:val="en-US"/>
                              </w:rPr>
                              <w:t>3. Participant Data</w:t>
                            </w:r>
                          </w:p>
                          <w:p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2" o:spid="_x0000_s1028" style="position:absolute;margin-left:6.45pt;margin-top:2.1pt;width:495pt;height:2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" fillcolor="silver">
                <v:textbox inset="1pt,1pt,1pt,1pt">
                  <w:txbxContent>
                    <w:p w:rsidR="00FE7EDD" w:rsidRPr="00554FD2" w:rsidRDefault="00FE7EDD">
                      <w:pPr>
                        <w:jc w:val="center"/>
                        <w:rPr>
                          <w:rFonts w:ascii="Arial" w:hAnsi="Arial"/>
                          <w:lang w:val="en-US"/>
                        </w:rPr>
                      </w:pPr>
                      <w:r w:rsidRPr="00554FD2">
                        <w:rPr>
                          <w:rFonts w:ascii="Arial" w:hAnsi="Arial"/>
                          <w:lang w:val="en-US"/>
                        </w:rPr>
                        <w:t>3. Participant Data</w:t>
                      </w:r>
                    </w:p>
                    <w:p w:rsidR="00FE7EDD" w:rsidRDefault="00FE7EDD">
                      <w:pPr>
                        <w:rPr>
                          <w:rFonts w:ascii="Arial" w:hAnsi="Arial"/>
                        </w:rPr>
                      </w:pPr>
                    </w:p>
                  </w:txbxContent>
                </v:textbox>
              </v:rect>
            </w:pict>
          </mc:Fallback>
        </mc:AlternateContent>
      </w:r>
    </w:p>
    <w:p w:rsidR="003166C8" w:rsidRDefault="003166C8" w:rsidP="00491539">
      <w:pPr>
        <w:rPr>
          <w:rFonts w:ascii="Arial" w:hAnsi="Arial"/>
          <w:lang w:val="en-GB"/>
        </w:rPr>
      </w:pPr>
    </w:p>
    <w:p w:rsidR="003166C8" w:rsidRDefault="003166C8" w:rsidP="00491539">
      <w:pPr>
        <w:rPr>
          <w:rFonts w:ascii="Arial" w:hAnsi="Arial"/>
          <w:lang w:val="en-GB"/>
        </w:rPr>
      </w:pPr>
    </w:p>
    <w:tbl>
      <w:tblPr>
        <w:tblpPr w:leftFromText="141" w:rightFromText="141" w:vertAnchor="text" w:horzAnchor="margin" w:tblpX="108"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3166C8">
        <w:tc>
          <w:tcPr>
            <w:tcW w:w="10173" w:type="dxa"/>
            <w:gridSpan w:val="2"/>
          </w:tcPr>
          <w:p w:rsidR="003166C8" w:rsidRDefault="003166C8" w:rsidP="00C0618F">
            <w:pPr>
              <w:rPr>
                <w:rFonts w:ascii="Arial" w:hAnsi="Arial"/>
                <w:lang w:val="en-GB"/>
              </w:rPr>
            </w:pPr>
            <w:r>
              <w:rPr>
                <w:rFonts w:ascii="Arial" w:hAnsi="Arial"/>
                <w:lang w:val="en-GB"/>
              </w:rPr>
              <w:t xml:space="preserve">3.1 Main Participant  </w:t>
            </w:r>
          </w:p>
        </w:tc>
      </w:tr>
      <w:tr w:rsidR="003166C8">
        <w:tc>
          <w:tcPr>
            <w:tcW w:w="10173" w:type="dxa"/>
            <w:gridSpan w:val="2"/>
          </w:tcPr>
          <w:p w:rsidR="003166C8" w:rsidRDefault="003166C8" w:rsidP="00C0618F">
            <w:pPr>
              <w:rPr>
                <w:rFonts w:ascii="Arial" w:hAnsi="Arial"/>
                <w:lang w:val="en-GB"/>
              </w:rPr>
            </w:pPr>
            <w:r>
              <w:rPr>
                <w:rFonts w:ascii="Arial" w:hAnsi="Arial"/>
                <w:lang w:val="en-GB"/>
              </w:rPr>
              <w:t>Full Name</w:t>
            </w:r>
          </w:p>
        </w:tc>
      </w:tr>
      <w:tr w:rsidR="003166C8">
        <w:trPr>
          <w:cantSplit/>
          <w:trHeight w:val="94"/>
        </w:trPr>
        <w:tc>
          <w:tcPr>
            <w:tcW w:w="5027" w:type="dxa"/>
            <w:vMerge w:val="restart"/>
          </w:tcPr>
          <w:p w:rsidR="003166C8" w:rsidRDefault="003166C8" w:rsidP="00C0618F">
            <w:pPr>
              <w:rPr>
                <w:rFonts w:ascii="Arial" w:hAnsi="Arial"/>
                <w:lang w:val="en-GB"/>
              </w:rPr>
            </w:pPr>
            <w:r>
              <w:rPr>
                <w:rFonts w:ascii="Arial" w:hAnsi="Arial"/>
                <w:lang w:val="en-GB"/>
              </w:rPr>
              <w:t>Organization Address</w:t>
            </w:r>
          </w:p>
        </w:tc>
        <w:tc>
          <w:tcPr>
            <w:tcW w:w="5146" w:type="dxa"/>
          </w:tcPr>
          <w:p w:rsidR="003166C8" w:rsidRDefault="003166C8" w:rsidP="00C0618F">
            <w:pPr>
              <w:rPr>
                <w:rFonts w:ascii="Arial" w:hAnsi="Arial"/>
                <w:lang w:val="en-GB"/>
              </w:rPr>
            </w:pPr>
            <w:r>
              <w:rPr>
                <w:rFonts w:ascii="Arial" w:hAnsi="Arial"/>
                <w:lang w:val="en-GB"/>
              </w:rPr>
              <w:t>Telephone number</w:t>
            </w:r>
          </w:p>
        </w:tc>
      </w:tr>
      <w:tr w:rsidR="003166C8">
        <w:trPr>
          <w:cantSplit/>
          <w:trHeight w:val="94"/>
        </w:trPr>
        <w:tc>
          <w:tcPr>
            <w:tcW w:w="5027" w:type="dxa"/>
            <w:vMerge/>
          </w:tcPr>
          <w:p w:rsidR="003166C8" w:rsidRDefault="003166C8" w:rsidP="00C0618F">
            <w:pPr>
              <w:rPr>
                <w:rFonts w:ascii="Arial" w:hAnsi="Arial"/>
                <w:lang w:val="en-GB"/>
              </w:rPr>
            </w:pPr>
          </w:p>
        </w:tc>
        <w:tc>
          <w:tcPr>
            <w:tcW w:w="5146" w:type="dxa"/>
          </w:tcPr>
          <w:p w:rsidR="003166C8" w:rsidRDefault="003166C8" w:rsidP="00C0618F">
            <w:pPr>
              <w:rPr>
                <w:rFonts w:ascii="Arial" w:hAnsi="Arial"/>
                <w:lang w:val="en-GB"/>
              </w:rPr>
            </w:pPr>
            <w:r>
              <w:rPr>
                <w:rFonts w:ascii="Arial" w:hAnsi="Arial"/>
                <w:lang w:val="en-GB"/>
              </w:rPr>
              <w:t>Fax number</w:t>
            </w:r>
          </w:p>
        </w:tc>
      </w:tr>
      <w:tr w:rsidR="003166C8">
        <w:trPr>
          <w:cantSplit/>
          <w:trHeight w:val="141"/>
        </w:trPr>
        <w:tc>
          <w:tcPr>
            <w:tcW w:w="5027" w:type="dxa"/>
            <w:vMerge w:val="restart"/>
          </w:tcPr>
          <w:p w:rsidR="003166C8" w:rsidRDefault="003166C8" w:rsidP="00C0618F">
            <w:pPr>
              <w:rPr>
                <w:rFonts w:ascii="Arial" w:hAnsi="Arial"/>
                <w:lang w:val="en-GB"/>
              </w:rPr>
            </w:pPr>
            <w:r>
              <w:rPr>
                <w:rFonts w:ascii="Arial" w:hAnsi="Arial"/>
                <w:lang w:val="en-GB"/>
              </w:rPr>
              <w:t>Contact person data</w:t>
            </w:r>
          </w:p>
        </w:tc>
        <w:tc>
          <w:tcPr>
            <w:tcW w:w="5146" w:type="dxa"/>
          </w:tcPr>
          <w:p w:rsidR="003166C8" w:rsidRDefault="003166C8" w:rsidP="00C0618F">
            <w:pPr>
              <w:rPr>
                <w:rFonts w:ascii="Arial" w:hAnsi="Arial"/>
                <w:lang w:val="en-GB"/>
              </w:rPr>
            </w:pPr>
            <w:r>
              <w:rPr>
                <w:rFonts w:ascii="Arial" w:hAnsi="Arial"/>
                <w:lang w:val="en-GB"/>
              </w:rPr>
              <w:t>Function</w:t>
            </w:r>
          </w:p>
        </w:tc>
      </w:tr>
      <w:tr w:rsidR="003166C8">
        <w:trPr>
          <w:cantSplit/>
          <w:trHeight w:val="141"/>
        </w:trPr>
        <w:tc>
          <w:tcPr>
            <w:tcW w:w="5027" w:type="dxa"/>
            <w:vMerge/>
          </w:tcPr>
          <w:p w:rsidR="003166C8" w:rsidRDefault="003166C8" w:rsidP="00C0618F">
            <w:pPr>
              <w:rPr>
                <w:rFonts w:ascii="Arial" w:hAnsi="Arial"/>
                <w:lang w:val="en-GB"/>
              </w:rPr>
            </w:pPr>
          </w:p>
        </w:tc>
        <w:tc>
          <w:tcPr>
            <w:tcW w:w="5146" w:type="dxa"/>
          </w:tcPr>
          <w:p w:rsidR="003166C8" w:rsidRDefault="003166C8" w:rsidP="00C0618F">
            <w:pPr>
              <w:rPr>
                <w:rFonts w:ascii="Arial" w:hAnsi="Arial"/>
                <w:lang w:val="en-GB"/>
              </w:rPr>
            </w:pPr>
            <w:r>
              <w:rPr>
                <w:rFonts w:ascii="Arial" w:hAnsi="Arial"/>
                <w:lang w:val="en-GB"/>
              </w:rPr>
              <w:t>E-mail</w:t>
            </w:r>
          </w:p>
        </w:tc>
      </w:tr>
      <w:tr w:rsidR="003166C8">
        <w:tc>
          <w:tcPr>
            <w:tcW w:w="10173" w:type="dxa"/>
            <w:gridSpan w:val="2"/>
          </w:tcPr>
          <w:p w:rsidR="003166C8" w:rsidRDefault="003166C8" w:rsidP="00C0618F">
            <w:pPr>
              <w:rPr>
                <w:rFonts w:ascii="Arial" w:hAnsi="Arial"/>
                <w:lang w:val="en-GB"/>
              </w:rPr>
            </w:pPr>
            <w:r>
              <w:rPr>
                <w:rFonts w:ascii="Arial" w:hAnsi="Arial"/>
                <w:lang w:val="en-GB"/>
              </w:rPr>
              <w:t>Activity</w:t>
            </w:r>
          </w:p>
        </w:tc>
      </w:tr>
    </w:tbl>
    <w:p w:rsidR="003166C8" w:rsidRDefault="003166C8" w:rsidP="00491539">
      <w:pPr>
        <w:rPr>
          <w:rFonts w:ascii="Arial" w:hAnsi="Arial"/>
          <w:lang w:val="en-GB"/>
        </w:rPr>
      </w:pPr>
    </w:p>
    <w:tbl>
      <w:tblPr>
        <w:tblpPr w:leftFromText="141" w:rightFromText="141" w:vertAnchor="text" w:horzAnchor="margin" w:tblpX="108"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7"/>
        <w:gridCol w:w="5146"/>
      </w:tblGrid>
      <w:tr w:rsidR="003166C8">
        <w:tc>
          <w:tcPr>
            <w:tcW w:w="10173" w:type="dxa"/>
            <w:gridSpan w:val="2"/>
          </w:tcPr>
          <w:p w:rsidR="003166C8" w:rsidRDefault="003166C8" w:rsidP="00C0618F">
            <w:pPr>
              <w:rPr>
                <w:rFonts w:ascii="Arial" w:hAnsi="Arial"/>
                <w:lang w:val="en-GB"/>
              </w:rPr>
            </w:pPr>
            <w:r>
              <w:rPr>
                <w:rFonts w:ascii="Arial" w:hAnsi="Arial"/>
                <w:lang w:val="en-GB"/>
              </w:rPr>
              <w:t xml:space="preserve">3.2 Other Participant  </w:t>
            </w:r>
          </w:p>
        </w:tc>
      </w:tr>
      <w:tr w:rsidR="003166C8">
        <w:tc>
          <w:tcPr>
            <w:tcW w:w="10173" w:type="dxa"/>
            <w:gridSpan w:val="2"/>
          </w:tcPr>
          <w:p w:rsidR="003166C8" w:rsidRDefault="003166C8" w:rsidP="00C0618F">
            <w:pPr>
              <w:rPr>
                <w:rFonts w:ascii="Arial" w:hAnsi="Arial"/>
                <w:lang w:val="en-GB"/>
              </w:rPr>
            </w:pPr>
            <w:r>
              <w:rPr>
                <w:rFonts w:ascii="Arial" w:hAnsi="Arial"/>
                <w:lang w:val="en-GB"/>
              </w:rPr>
              <w:t>Full Name</w:t>
            </w:r>
          </w:p>
        </w:tc>
      </w:tr>
      <w:tr w:rsidR="003166C8">
        <w:trPr>
          <w:cantSplit/>
          <w:trHeight w:val="94"/>
        </w:trPr>
        <w:tc>
          <w:tcPr>
            <w:tcW w:w="5027" w:type="dxa"/>
            <w:vMerge w:val="restart"/>
          </w:tcPr>
          <w:p w:rsidR="003166C8" w:rsidRDefault="003166C8" w:rsidP="00C0618F">
            <w:pPr>
              <w:rPr>
                <w:rFonts w:ascii="Arial" w:hAnsi="Arial"/>
                <w:lang w:val="en-GB"/>
              </w:rPr>
            </w:pPr>
            <w:r>
              <w:rPr>
                <w:rFonts w:ascii="Arial" w:hAnsi="Arial"/>
                <w:lang w:val="en-GB"/>
              </w:rPr>
              <w:t>Organization Address</w:t>
            </w:r>
          </w:p>
        </w:tc>
        <w:tc>
          <w:tcPr>
            <w:tcW w:w="5146" w:type="dxa"/>
          </w:tcPr>
          <w:p w:rsidR="003166C8" w:rsidRDefault="003166C8" w:rsidP="00C0618F">
            <w:pPr>
              <w:rPr>
                <w:rFonts w:ascii="Arial" w:hAnsi="Arial"/>
                <w:lang w:val="en-GB"/>
              </w:rPr>
            </w:pPr>
            <w:r>
              <w:rPr>
                <w:rFonts w:ascii="Arial" w:hAnsi="Arial"/>
                <w:lang w:val="en-GB"/>
              </w:rPr>
              <w:t>Telephone number</w:t>
            </w:r>
          </w:p>
        </w:tc>
      </w:tr>
      <w:tr w:rsidR="003166C8">
        <w:trPr>
          <w:cantSplit/>
          <w:trHeight w:val="94"/>
        </w:trPr>
        <w:tc>
          <w:tcPr>
            <w:tcW w:w="5027" w:type="dxa"/>
            <w:vMerge/>
          </w:tcPr>
          <w:p w:rsidR="003166C8" w:rsidRDefault="003166C8" w:rsidP="00C0618F">
            <w:pPr>
              <w:rPr>
                <w:rFonts w:ascii="Arial" w:hAnsi="Arial"/>
                <w:lang w:val="en-GB"/>
              </w:rPr>
            </w:pPr>
          </w:p>
        </w:tc>
        <w:tc>
          <w:tcPr>
            <w:tcW w:w="5146" w:type="dxa"/>
          </w:tcPr>
          <w:p w:rsidR="003166C8" w:rsidRDefault="003166C8" w:rsidP="00C0618F">
            <w:pPr>
              <w:rPr>
                <w:rFonts w:ascii="Arial" w:hAnsi="Arial"/>
                <w:lang w:val="en-GB"/>
              </w:rPr>
            </w:pPr>
            <w:r>
              <w:rPr>
                <w:rFonts w:ascii="Arial" w:hAnsi="Arial"/>
                <w:lang w:val="en-GB"/>
              </w:rPr>
              <w:t>Fax number</w:t>
            </w:r>
          </w:p>
        </w:tc>
      </w:tr>
      <w:tr w:rsidR="003166C8">
        <w:trPr>
          <w:cantSplit/>
          <w:trHeight w:val="141"/>
        </w:trPr>
        <w:tc>
          <w:tcPr>
            <w:tcW w:w="5027" w:type="dxa"/>
            <w:vMerge w:val="restart"/>
          </w:tcPr>
          <w:p w:rsidR="003166C8" w:rsidRDefault="003166C8" w:rsidP="00C0618F">
            <w:pPr>
              <w:rPr>
                <w:rFonts w:ascii="Arial" w:hAnsi="Arial"/>
                <w:lang w:val="en-GB"/>
              </w:rPr>
            </w:pPr>
            <w:r>
              <w:rPr>
                <w:rFonts w:ascii="Arial" w:hAnsi="Arial"/>
                <w:lang w:val="en-GB"/>
              </w:rPr>
              <w:t>Contact person data</w:t>
            </w:r>
          </w:p>
        </w:tc>
        <w:tc>
          <w:tcPr>
            <w:tcW w:w="5146" w:type="dxa"/>
          </w:tcPr>
          <w:p w:rsidR="003166C8" w:rsidRDefault="003166C8" w:rsidP="00C0618F">
            <w:pPr>
              <w:rPr>
                <w:rFonts w:ascii="Arial" w:hAnsi="Arial"/>
                <w:lang w:val="en-GB"/>
              </w:rPr>
            </w:pPr>
            <w:r>
              <w:rPr>
                <w:rFonts w:ascii="Arial" w:hAnsi="Arial"/>
                <w:lang w:val="en-GB"/>
              </w:rPr>
              <w:t>Function</w:t>
            </w:r>
          </w:p>
        </w:tc>
      </w:tr>
      <w:tr w:rsidR="003166C8">
        <w:trPr>
          <w:cantSplit/>
          <w:trHeight w:val="141"/>
        </w:trPr>
        <w:tc>
          <w:tcPr>
            <w:tcW w:w="5027" w:type="dxa"/>
            <w:vMerge/>
          </w:tcPr>
          <w:p w:rsidR="003166C8" w:rsidRDefault="003166C8" w:rsidP="00C0618F">
            <w:pPr>
              <w:rPr>
                <w:rFonts w:ascii="Arial" w:hAnsi="Arial"/>
                <w:lang w:val="en-GB"/>
              </w:rPr>
            </w:pPr>
          </w:p>
        </w:tc>
        <w:tc>
          <w:tcPr>
            <w:tcW w:w="5146" w:type="dxa"/>
          </w:tcPr>
          <w:p w:rsidR="003166C8" w:rsidRDefault="003166C8" w:rsidP="00C0618F">
            <w:pPr>
              <w:rPr>
                <w:rFonts w:ascii="Arial" w:hAnsi="Arial"/>
                <w:lang w:val="en-GB"/>
              </w:rPr>
            </w:pPr>
            <w:r>
              <w:rPr>
                <w:rFonts w:ascii="Arial" w:hAnsi="Arial"/>
                <w:lang w:val="en-GB"/>
              </w:rPr>
              <w:t>E-mail</w:t>
            </w:r>
          </w:p>
        </w:tc>
      </w:tr>
      <w:tr w:rsidR="003166C8">
        <w:tc>
          <w:tcPr>
            <w:tcW w:w="10173" w:type="dxa"/>
            <w:gridSpan w:val="2"/>
          </w:tcPr>
          <w:p w:rsidR="003166C8" w:rsidRDefault="003166C8" w:rsidP="00C0618F">
            <w:pPr>
              <w:rPr>
                <w:rFonts w:ascii="Arial" w:hAnsi="Arial"/>
                <w:lang w:val="en-GB"/>
              </w:rPr>
            </w:pPr>
            <w:r>
              <w:rPr>
                <w:rFonts w:ascii="Arial" w:hAnsi="Arial"/>
                <w:lang w:val="en-GB"/>
              </w:rPr>
              <w:t>Activity</w:t>
            </w:r>
          </w:p>
        </w:tc>
      </w:tr>
    </w:tbl>
    <w:p w:rsidR="003166C8" w:rsidRDefault="003166C8" w:rsidP="00491539">
      <w:pPr>
        <w:rPr>
          <w:rFonts w:ascii="Arial" w:hAnsi="Arial"/>
          <w:lang w:val="en-GB"/>
        </w:rPr>
      </w:pPr>
    </w:p>
    <w:tbl>
      <w:tblPr>
        <w:tblpPr w:leftFromText="141" w:rightFromText="141" w:vertAnchor="page" w:horzAnchor="margin" w:tblpX="108" w:tblpY="8239"/>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5362"/>
      </w:tblGrid>
      <w:tr w:rsidR="00987B62" w:rsidTr="00CD510E">
        <w:tc>
          <w:tcPr>
            <w:tcW w:w="10173" w:type="dxa"/>
            <w:gridSpan w:val="2"/>
          </w:tcPr>
          <w:p w:rsidR="00987B62" w:rsidRDefault="00987B62" w:rsidP="00CD510E">
            <w:pPr>
              <w:rPr>
                <w:rFonts w:ascii="Arial" w:hAnsi="Arial"/>
                <w:lang w:val="en-GB"/>
              </w:rPr>
            </w:pPr>
            <w:r>
              <w:rPr>
                <w:rFonts w:ascii="Arial" w:hAnsi="Arial"/>
                <w:lang w:val="en-GB"/>
              </w:rPr>
              <w:t xml:space="preserve">3.3 Other Participant  </w:t>
            </w:r>
          </w:p>
        </w:tc>
      </w:tr>
      <w:tr w:rsidR="00987B62" w:rsidTr="00CD510E">
        <w:tc>
          <w:tcPr>
            <w:tcW w:w="10173" w:type="dxa"/>
            <w:gridSpan w:val="2"/>
          </w:tcPr>
          <w:p w:rsidR="00987B62" w:rsidRDefault="00987B62" w:rsidP="00CD510E">
            <w:pPr>
              <w:rPr>
                <w:rFonts w:ascii="Arial" w:hAnsi="Arial"/>
                <w:lang w:val="en-GB"/>
              </w:rPr>
            </w:pPr>
            <w:r>
              <w:rPr>
                <w:rFonts w:ascii="Arial" w:hAnsi="Arial"/>
                <w:lang w:val="en-GB"/>
              </w:rPr>
              <w:t>Full Name</w:t>
            </w:r>
          </w:p>
        </w:tc>
      </w:tr>
      <w:tr w:rsidR="00987B62" w:rsidTr="00CD510E">
        <w:trPr>
          <w:cantSplit/>
          <w:trHeight w:val="94"/>
        </w:trPr>
        <w:tc>
          <w:tcPr>
            <w:tcW w:w="4811" w:type="dxa"/>
            <w:vMerge w:val="restart"/>
          </w:tcPr>
          <w:p w:rsidR="00987B62" w:rsidRDefault="00987B62" w:rsidP="00CD510E">
            <w:pPr>
              <w:rPr>
                <w:rFonts w:ascii="Arial" w:hAnsi="Arial"/>
                <w:lang w:val="en-GB"/>
              </w:rPr>
            </w:pPr>
            <w:r>
              <w:rPr>
                <w:rFonts w:ascii="Arial" w:hAnsi="Arial"/>
                <w:lang w:val="en-GB"/>
              </w:rPr>
              <w:t>Organization Address</w:t>
            </w:r>
          </w:p>
        </w:tc>
        <w:tc>
          <w:tcPr>
            <w:tcW w:w="5362" w:type="dxa"/>
          </w:tcPr>
          <w:p w:rsidR="00987B62" w:rsidRDefault="00987B62" w:rsidP="00CD510E">
            <w:pPr>
              <w:rPr>
                <w:rFonts w:ascii="Arial" w:hAnsi="Arial"/>
                <w:lang w:val="en-GB"/>
              </w:rPr>
            </w:pPr>
            <w:r>
              <w:rPr>
                <w:rFonts w:ascii="Arial" w:hAnsi="Arial"/>
                <w:lang w:val="en-GB"/>
              </w:rPr>
              <w:t>Telephone number</w:t>
            </w:r>
          </w:p>
        </w:tc>
      </w:tr>
      <w:tr w:rsidR="00987B62" w:rsidTr="00CD510E">
        <w:trPr>
          <w:cantSplit/>
          <w:trHeight w:val="94"/>
        </w:trPr>
        <w:tc>
          <w:tcPr>
            <w:tcW w:w="4811" w:type="dxa"/>
            <w:vMerge/>
          </w:tcPr>
          <w:p w:rsidR="00987B62" w:rsidRDefault="00987B62" w:rsidP="00CD510E">
            <w:pPr>
              <w:rPr>
                <w:rFonts w:ascii="Arial" w:hAnsi="Arial"/>
                <w:lang w:val="en-GB"/>
              </w:rPr>
            </w:pPr>
          </w:p>
        </w:tc>
        <w:tc>
          <w:tcPr>
            <w:tcW w:w="5362" w:type="dxa"/>
          </w:tcPr>
          <w:p w:rsidR="00987B62" w:rsidRDefault="00987B62" w:rsidP="00CD510E">
            <w:pPr>
              <w:rPr>
                <w:rFonts w:ascii="Arial" w:hAnsi="Arial"/>
                <w:lang w:val="en-GB"/>
              </w:rPr>
            </w:pPr>
            <w:r>
              <w:rPr>
                <w:rFonts w:ascii="Arial" w:hAnsi="Arial"/>
                <w:lang w:val="en-GB"/>
              </w:rPr>
              <w:t>Fax number</w:t>
            </w:r>
          </w:p>
        </w:tc>
      </w:tr>
      <w:tr w:rsidR="00987B62" w:rsidTr="00CD510E">
        <w:trPr>
          <w:cantSplit/>
          <w:trHeight w:val="141"/>
        </w:trPr>
        <w:tc>
          <w:tcPr>
            <w:tcW w:w="4811" w:type="dxa"/>
            <w:vMerge w:val="restart"/>
          </w:tcPr>
          <w:p w:rsidR="00987B62" w:rsidRDefault="00987B62" w:rsidP="00CD510E">
            <w:pPr>
              <w:rPr>
                <w:rFonts w:ascii="Arial" w:hAnsi="Arial"/>
                <w:lang w:val="en-GB"/>
              </w:rPr>
            </w:pPr>
            <w:r>
              <w:rPr>
                <w:rFonts w:ascii="Arial" w:hAnsi="Arial"/>
                <w:lang w:val="en-GB"/>
              </w:rPr>
              <w:t>Contact person data</w:t>
            </w:r>
          </w:p>
        </w:tc>
        <w:tc>
          <w:tcPr>
            <w:tcW w:w="5362" w:type="dxa"/>
          </w:tcPr>
          <w:p w:rsidR="00987B62" w:rsidRDefault="00987B62" w:rsidP="00CD510E">
            <w:pPr>
              <w:rPr>
                <w:rFonts w:ascii="Arial" w:hAnsi="Arial"/>
                <w:lang w:val="en-GB"/>
              </w:rPr>
            </w:pPr>
            <w:r>
              <w:rPr>
                <w:rFonts w:ascii="Arial" w:hAnsi="Arial"/>
                <w:lang w:val="en-GB"/>
              </w:rPr>
              <w:t>Function</w:t>
            </w:r>
          </w:p>
        </w:tc>
      </w:tr>
      <w:tr w:rsidR="00987B62" w:rsidTr="00CD510E">
        <w:trPr>
          <w:cantSplit/>
          <w:trHeight w:val="141"/>
        </w:trPr>
        <w:tc>
          <w:tcPr>
            <w:tcW w:w="4811" w:type="dxa"/>
            <w:vMerge/>
          </w:tcPr>
          <w:p w:rsidR="00987B62" w:rsidRDefault="00987B62" w:rsidP="00CD510E">
            <w:pPr>
              <w:rPr>
                <w:rFonts w:ascii="Arial" w:hAnsi="Arial"/>
                <w:lang w:val="en-GB"/>
              </w:rPr>
            </w:pPr>
          </w:p>
        </w:tc>
        <w:tc>
          <w:tcPr>
            <w:tcW w:w="5362" w:type="dxa"/>
          </w:tcPr>
          <w:p w:rsidR="00987B62" w:rsidRDefault="00987B62" w:rsidP="00CD510E">
            <w:pPr>
              <w:rPr>
                <w:rFonts w:ascii="Arial" w:hAnsi="Arial"/>
                <w:lang w:val="en-GB"/>
              </w:rPr>
            </w:pPr>
            <w:r>
              <w:rPr>
                <w:rFonts w:ascii="Arial" w:hAnsi="Arial"/>
                <w:lang w:val="en-GB"/>
              </w:rPr>
              <w:t>E-mail</w:t>
            </w:r>
          </w:p>
        </w:tc>
      </w:tr>
      <w:tr w:rsidR="00987B62" w:rsidTr="00CD510E">
        <w:tc>
          <w:tcPr>
            <w:tcW w:w="10173" w:type="dxa"/>
            <w:gridSpan w:val="2"/>
          </w:tcPr>
          <w:p w:rsidR="00987B62" w:rsidRDefault="00987B62" w:rsidP="00CD510E">
            <w:pPr>
              <w:rPr>
                <w:rFonts w:ascii="Arial" w:hAnsi="Arial"/>
                <w:lang w:val="en-GB"/>
              </w:rPr>
            </w:pPr>
            <w:r>
              <w:rPr>
                <w:rFonts w:ascii="Arial" w:hAnsi="Arial"/>
                <w:lang w:val="en-GB"/>
              </w:rPr>
              <w:t>Activity</w:t>
            </w:r>
          </w:p>
        </w:tc>
      </w:tr>
    </w:tbl>
    <w:p w:rsidR="00FE7EDD" w:rsidRDefault="003166C8">
      <w:pPr>
        <w:rPr>
          <w:rFonts w:ascii="Arial" w:hAnsi="Arial"/>
          <w:lang w:val="en-GB"/>
        </w:rPr>
      </w:pPr>
      <w:r>
        <w:rPr>
          <w:rFonts w:ascii="Arial" w:hAnsi="Arial"/>
          <w:lang w:val="en-GB"/>
        </w:rPr>
        <w:br w:type="page"/>
      </w:r>
    </w:p>
    <w:p w:rsidR="00626F8C" w:rsidRDefault="00626F8C">
      <w:pPr>
        <w:rPr>
          <w:rFonts w:ascii="Arial" w:hAnsi="Arial"/>
          <w:lang w:val="en-GB"/>
        </w:rPr>
      </w:pPr>
    </w:p>
    <w:p w:rsidR="00626F8C" w:rsidRDefault="00626F8C">
      <w:pPr>
        <w:rPr>
          <w:rFonts w:ascii="Arial" w:hAnsi="Arial"/>
          <w:lang w:val="en-GB"/>
        </w:rPr>
      </w:pPr>
    </w:p>
    <w:p w:rsidR="00E4326C" w:rsidRDefault="00E4326C">
      <w:pPr>
        <w:rPr>
          <w:rFonts w:ascii="Arial" w:hAnsi="Arial"/>
          <w:lang w:val="en-GB"/>
        </w:rPr>
      </w:pPr>
    </w:p>
    <w:p w:rsidR="00FE7EDD" w:rsidRDefault="000E63E7">
      <w:pPr>
        <w:tabs>
          <w:tab w:val="left" w:pos="6678"/>
        </w:tabs>
        <w:rPr>
          <w:rFonts w:ascii="Arial" w:hAnsi="Arial"/>
          <w:lang w:val="en-GB"/>
        </w:rPr>
      </w:pPr>
      <w:r>
        <w:rPr>
          <w:rFonts w:ascii="Arial" w:hAnsi="Arial"/>
          <w:noProof/>
          <w:lang w:val="es-ES"/>
        </w:rPr>
        <mc:AlternateContent>
          <mc:Choice Requires="wps">
            <w:drawing>
              <wp:anchor distT="0" distB="0" distL="114300" distR="114300" simplePos="0" relativeHeight="251657216" behindDoc="0" locked="0" layoutInCell="1" allowOverlap="1">
                <wp:simplePos x="0" y="0"/>
                <wp:positionH relativeFrom="column">
                  <wp:posOffset>81915</wp:posOffset>
                </wp:positionH>
                <wp:positionV relativeFrom="paragraph">
                  <wp:posOffset>-200025</wp:posOffset>
                </wp:positionV>
                <wp:extent cx="6286500" cy="268605"/>
                <wp:effectExtent l="5715" t="9525" r="13335" b="762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Default="00FE7EDD">
                            <w:pPr>
                              <w:jc w:val="center"/>
                              <w:rPr>
                                <w:rFonts w:ascii="Arial" w:hAnsi="Arial"/>
                              </w:rPr>
                            </w:pPr>
                            <w:r>
                              <w:rPr>
                                <w:rFonts w:ascii="Arial" w:hAnsi="Arial"/>
                              </w:rPr>
                              <w:t xml:space="preserve">4. </w:t>
                            </w:r>
                            <w:r>
                              <w:rPr>
                                <w:rFonts w:ascii="Arial" w:hAnsi="Arial"/>
                                <w:lang w:val="en-GB"/>
                              </w:rPr>
                              <w:t>Contribution to the project</w:t>
                            </w:r>
                          </w:p>
                          <w:p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3" o:spid="_x0000_s1029" style="position:absolute;margin-left:6.45pt;margin-top:-15.75pt;width:495pt;height:2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aATIw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" fillcolor="silver">
                <v:textbox inset="1pt,1pt,1pt,1pt">
                  <w:txbxContent>
                    <w:p w:rsidR="00FE7EDD" w:rsidRDefault="00FE7EDD">
                      <w:pPr>
                        <w:jc w:val="center"/>
                        <w:rPr>
                          <w:rFonts w:ascii="Arial" w:hAnsi="Arial"/>
                        </w:rPr>
                      </w:pPr>
                      <w:r>
                        <w:rPr>
                          <w:rFonts w:ascii="Arial" w:hAnsi="Arial"/>
                        </w:rPr>
                        <w:t xml:space="preserve">4. </w:t>
                      </w:r>
                      <w:r>
                        <w:rPr>
                          <w:rFonts w:ascii="Arial" w:hAnsi="Arial"/>
                          <w:lang w:val="en-GB"/>
                        </w:rPr>
                        <w:t>Contribution to the project</w:t>
                      </w:r>
                    </w:p>
                    <w:p w:rsidR="00FE7EDD" w:rsidRDefault="00FE7EDD">
                      <w:pPr>
                        <w:rPr>
                          <w:rFonts w:ascii="Arial" w:hAnsi="Arial"/>
                        </w:rPr>
                      </w:pPr>
                    </w:p>
                  </w:txbxContent>
                </v:textbox>
              </v:rect>
            </w:pict>
          </mc:Fallback>
        </mc:AlternateContent>
      </w:r>
    </w:p>
    <w:tbl>
      <w:tblPr>
        <w:tblpPr w:leftFromText="141" w:rightFromText="141" w:vertAnchor="text" w:horzAnchor="margin"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2"/>
        <w:gridCol w:w="7404"/>
      </w:tblGrid>
      <w:tr w:rsidR="00E4326C" w:rsidRPr="001B21FF" w:rsidTr="00E4326C">
        <w:trPr>
          <w:trHeight w:val="34"/>
        </w:trPr>
        <w:tc>
          <w:tcPr>
            <w:tcW w:w="10206" w:type="dxa"/>
            <w:gridSpan w:val="3"/>
          </w:tcPr>
          <w:p w:rsidR="00E4326C" w:rsidRDefault="00E4326C" w:rsidP="00E4326C">
            <w:pPr>
              <w:rPr>
                <w:rFonts w:ascii="Arial" w:hAnsi="Arial"/>
                <w:lang w:val="en-GB"/>
              </w:rPr>
            </w:pPr>
            <w:r>
              <w:rPr>
                <w:rFonts w:ascii="Arial" w:hAnsi="Arial"/>
                <w:lang w:val="en-GB"/>
              </w:rPr>
              <w:t>Name of the participants and a brief description of their activities in the project</w:t>
            </w:r>
          </w:p>
        </w:tc>
      </w:tr>
      <w:tr w:rsidR="00E4326C" w:rsidTr="00E4326C">
        <w:trPr>
          <w:trHeight w:val="31"/>
        </w:trPr>
        <w:tc>
          <w:tcPr>
            <w:tcW w:w="2410" w:type="dxa"/>
          </w:tcPr>
          <w:p w:rsidR="00E4326C" w:rsidRDefault="00E4326C" w:rsidP="00E4326C">
            <w:pPr>
              <w:rPr>
                <w:rFonts w:ascii="Arial" w:hAnsi="Arial"/>
                <w:lang w:val="en-GB"/>
              </w:rPr>
            </w:pPr>
            <w:r>
              <w:rPr>
                <w:rFonts w:ascii="Arial" w:hAnsi="Arial"/>
                <w:lang w:val="en-GB"/>
              </w:rPr>
              <w:t>Spanish participants</w:t>
            </w:r>
          </w:p>
        </w:tc>
        <w:tc>
          <w:tcPr>
            <w:tcW w:w="7796" w:type="dxa"/>
            <w:gridSpan w:val="2"/>
          </w:tcPr>
          <w:p w:rsidR="00E4326C" w:rsidRDefault="00E4326C" w:rsidP="00E4326C">
            <w:pPr>
              <w:rPr>
                <w:rFonts w:ascii="Arial" w:hAnsi="Arial"/>
                <w:lang w:val="en-GB"/>
              </w:rPr>
            </w:pPr>
          </w:p>
        </w:tc>
      </w:tr>
      <w:tr w:rsidR="00E4326C" w:rsidRPr="001B21FF" w:rsidTr="00E4326C">
        <w:trPr>
          <w:trHeight w:val="31"/>
        </w:trPr>
        <w:tc>
          <w:tcPr>
            <w:tcW w:w="10206" w:type="dxa"/>
            <w:gridSpan w:val="3"/>
          </w:tcPr>
          <w:p w:rsidR="008C6EC2" w:rsidRDefault="008C6EC2" w:rsidP="00133898">
            <w:pPr>
              <w:rPr>
                <w:rFonts w:ascii="Arial" w:hAnsi="Arial"/>
                <w:lang w:val="en-GB"/>
              </w:rPr>
            </w:pPr>
          </w:p>
        </w:tc>
      </w:tr>
      <w:tr w:rsidR="00E4326C" w:rsidRPr="001B21FF" w:rsidTr="00E4326C">
        <w:trPr>
          <w:trHeight w:val="2199"/>
        </w:trPr>
        <w:tc>
          <w:tcPr>
            <w:tcW w:w="10206" w:type="dxa"/>
            <w:gridSpan w:val="3"/>
          </w:tcPr>
          <w:p w:rsidR="00E4326C" w:rsidRPr="00133898" w:rsidRDefault="00E4326C" w:rsidP="00E4326C">
            <w:pPr>
              <w:rPr>
                <w:rFonts w:ascii="Arial" w:hAnsi="Arial"/>
                <w:lang w:val="en-US"/>
              </w:rPr>
            </w:pPr>
          </w:p>
        </w:tc>
      </w:tr>
      <w:tr w:rsidR="00E4326C" w:rsidRPr="00133898" w:rsidTr="000E63E7">
        <w:trPr>
          <w:trHeight w:val="31"/>
        </w:trPr>
        <w:tc>
          <w:tcPr>
            <w:tcW w:w="2802" w:type="dxa"/>
            <w:gridSpan w:val="2"/>
          </w:tcPr>
          <w:p w:rsidR="00E4326C" w:rsidRDefault="000E63E7" w:rsidP="000E63E7">
            <w:pPr>
              <w:rPr>
                <w:rFonts w:ascii="Arial" w:hAnsi="Arial"/>
                <w:lang w:val="en-GB"/>
              </w:rPr>
            </w:pPr>
            <w:r>
              <w:rPr>
                <w:rFonts w:ascii="Arial" w:hAnsi="Arial"/>
                <w:lang w:val="en-GB"/>
              </w:rPr>
              <w:t xml:space="preserve">Egyptian </w:t>
            </w:r>
            <w:r w:rsidR="00E4326C">
              <w:rPr>
                <w:rFonts w:ascii="Arial" w:hAnsi="Arial"/>
                <w:lang w:val="en-GB"/>
              </w:rPr>
              <w:t>participants</w:t>
            </w:r>
          </w:p>
        </w:tc>
        <w:tc>
          <w:tcPr>
            <w:tcW w:w="7404" w:type="dxa"/>
          </w:tcPr>
          <w:p w:rsidR="00E4326C" w:rsidRDefault="00E4326C" w:rsidP="00E4326C">
            <w:pPr>
              <w:rPr>
                <w:rFonts w:ascii="Arial" w:hAnsi="Arial"/>
                <w:lang w:val="en-GB"/>
              </w:rPr>
            </w:pPr>
          </w:p>
        </w:tc>
      </w:tr>
      <w:tr w:rsidR="00E4326C" w:rsidRPr="00133898" w:rsidTr="00E4326C">
        <w:trPr>
          <w:trHeight w:val="31"/>
        </w:trPr>
        <w:tc>
          <w:tcPr>
            <w:tcW w:w="10206" w:type="dxa"/>
            <w:gridSpan w:val="3"/>
          </w:tcPr>
          <w:p w:rsidR="00E4326C" w:rsidRDefault="00E4326C" w:rsidP="00E4326C">
            <w:pPr>
              <w:rPr>
                <w:rFonts w:ascii="Arial" w:hAnsi="Arial"/>
                <w:lang w:val="en-GB"/>
              </w:rPr>
            </w:pPr>
          </w:p>
        </w:tc>
      </w:tr>
      <w:tr w:rsidR="00E4326C" w:rsidRPr="00133898" w:rsidTr="00E4326C">
        <w:trPr>
          <w:trHeight w:val="2549"/>
        </w:trPr>
        <w:tc>
          <w:tcPr>
            <w:tcW w:w="10206" w:type="dxa"/>
            <w:gridSpan w:val="3"/>
          </w:tcPr>
          <w:p w:rsidR="00E4326C" w:rsidRDefault="00E4326C" w:rsidP="00E4326C">
            <w:pPr>
              <w:rPr>
                <w:rFonts w:ascii="Arial" w:hAnsi="Arial"/>
                <w:lang w:val="en-GB"/>
              </w:rPr>
            </w:pPr>
          </w:p>
        </w:tc>
      </w:tr>
      <w:tr w:rsidR="00E4326C" w:rsidRPr="00133898" w:rsidTr="005D5534">
        <w:trPr>
          <w:trHeight w:val="2576"/>
        </w:trPr>
        <w:tc>
          <w:tcPr>
            <w:tcW w:w="10206" w:type="dxa"/>
            <w:gridSpan w:val="3"/>
          </w:tcPr>
          <w:p w:rsidR="00E4326C" w:rsidRDefault="00E4326C" w:rsidP="00E4326C">
            <w:pPr>
              <w:rPr>
                <w:rFonts w:ascii="Arial" w:hAnsi="Arial"/>
                <w:lang w:val="en-GB"/>
              </w:rPr>
            </w:pPr>
          </w:p>
        </w:tc>
      </w:tr>
    </w:tbl>
    <w:p w:rsidR="00FE7EDD" w:rsidRDefault="00FE7EDD">
      <w:pPr>
        <w:tabs>
          <w:tab w:val="left" w:pos="6678"/>
        </w:tabs>
        <w:rPr>
          <w:rFonts w:ascii="Arial" w:hAnsi="Arial"/>
          <w:lang w:val="en-GB"/>
        </w:rPr>
      </w:pPr>
      <w:r>
        <w:rPr>
          <w:rFonts w:ascii="Arial" w:hAnsi="Arial"/>
          <w:lang w:val="en-GB"/>
        </w:rPr>
        <w:tab/>
      </w:r>
    </w:p>
    <w:p w:rsidR="00FE7EDD" w:rsidRDefault="00FE7EDD">
      <w:pPr>
        <w:rPr>
          <w:rFonts w:ascii="Arial" w:hAnsi="Arial"/>
          <w:lang w:val="en-GB"/>
        </w:rPr>
      </w:pPr>
      <w:r>
        <w:rPr>
          <w:rFonts w:ascii="Arial" w:hAnsi="Arial"/>
          <w:lang w:val="en-GB"/>
        </w:rPr>
        <w:br w:type="page"/>
      </w:r>
    </w:p>
    <w:p w:rsidR="00626F8C" w:rsidRDefault="00626F8C">
      <w:pPr>
        <w:rPr>
          <w:rFonts w:ascii="Arial" w:hAnsi="Arial"/>
          <w:lang w:val="en-GB"/>
        </w:rPr>
      </w:pPr>
    </w:p>
    <w:p w:rsidR="00626F8C" w:rsidRDefault="00626F8C">
      <w:pPr>
        <w:rPr>
          <w:rFonts w:ascii="Arial" w:hAnsi="Arial"/>
          <w:lang w:val="en-GB"/>
        </w:rPr>
      </w:pPr>
    </w:p>
    <w:p w:rsidR="00FE7EDD" w:rsidRDefault="000E63E7">
      <w:pPr>
        <w:rPr>
          <w:rFonts w:ascii="Arial" w:hAnsi="Arial"/>
          <w:lang w:val="en-GB"/>
        </w:rPr>
      </w:pPr>
      <w:r>
        <w:rPr>
          <w:rFonts w:ascii="Arial" w:hAnsi="Arial"/>
          <w:noProof/>
          <w:lang w:val="es-ES"/>
        </w:rPr>
        <mc:AlternateContent>
          <mc:Choice Requires="wps">
            <w:drawing>
              <wp:anchor distT="0" distB="0" distL="114300" distR="114300" simplePos="0" relativeHeight="251658240" behindDoc="0" locked="0" layoutInCell="1" allowOverlap="1">
                <wp:simplePos x="0" y="0"/>
                <wp:positionH relativeFrom="column">
                  <wp:posOffset>81915</wp:posOffset>
                </wp:positionH>
                <wp:positionV relativeFrom="paragraph">
                  <wp:posOffset>-85725</wp:posOffset>
                </wp:positionV>
                <wp:extent cx="6286500" cy="268605"/>
                <wp:effectExtent l="5715" t="9525" r="13335" b="762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Default="00FE7EDD">
                            <w:pPr>
                              <w:jc w:val="center"/>
                              <w:rPr>
                                <w:rFonts w:ascii="Arial" w:hAnsi="Arial"/>
                              </w:rPr>
                            </w:pPr>
                            <w:r>
                              <w:rPr>
                                <w:rFonts w:ascii="Arial" w:hAnsi="Arial"/>
                              </w:rPr>
                              <w:t xml:space="preserve">5. </w:t>
                            </w:r>
                            <w:r>
                              <w:rPr>
                                <w:rFonts w:ascii="Arial" w:hAnsi="Arial"/>
                                <w:lang w:val="en-GB"/>
                              </w:rPr>
                              <w:t>Expertise of the participants</w:t>
                            </w:r>
                          </w:p>
                          <w:p w:rsidR="00FE7EDD" w:rsidRDefault="00FE7EDD">
                            <w:pPr>
                              <w:rPr>
                                <w:rFonts w:ascii="Arial" w:hAnsi="Arial"/>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4" o:spid="_x0000_s1030" style="position:absolute;margin-left:6.45pt;margin-top:-6.75pt;width:495pt;height:2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" fillcolor="silver">
                <v:textbox inset="1pt,1pt,1pt,1pt">
                  <w:txbxContent>
                    <w:p w:rsidR="00FE7EDD" w:rsidRDefault="00FE7EDD">
                      <w:pPr>
                        <w:jc w:val="center"/>
                        <w:rPr>
                          <w:rFonts w:ascii="Arial" w:hAnsi="Arial"/>
                        </w:rPr>
                      </w:pPr>
                      <w:r>
                        <w:rPr>
                          <w:rFonts w:ascii="Arial" w:hAnsi="Arial"/>
                        </w:rPr>
                        <w:t xml:space="preserve">5. </w:t>
                      </w:r>
                      <w:r>
                        <w:rPr>
                          <w:rFonts w:ascii="Arial" w:hAnsi="Arial"/>
                          <w:lang w:val="en-GB"/>
                        </w:rPr>
                        <w:t>Expertise of the participants</w:t>
                      </w:r>
                    </w:p>
                    <w:p w:rsidR="00FE7EDD" w:rsidRDefault="00FE7EDD">
                      <w:pPr>
                        <w:rPr>
                          <w:rFonts w:ascii="Arial" w:hAnsi="Arial"/>
                        </w:rPr>
                      </w:pPr>
                    </w:p>
                  </w:txbxContent>
                </v:textbox>
              </v:rect>
            </w:pict>
          </mc:Fallback>
        </mc:AlternateContent>
      </w:r>
    </w:p>
    <w:p w:rsidR="00FE7EDD" w:rsidRDefault="00FE7EDD">
      <w:pPr>
        <w:rPr>
          <w:rFonts w:ascii="Arial" w:hAnsi="Arial"/>
          <w:lang w:val="en-GB"/>
        </w:rPr>
      </w:pPr>
    </w:p>
    <w:p w:rsidR="00C0618F" w:rsidRDefault="00C0618F">
      <w:pPr>
        <w:rPr>
          <w:rFonts w:ascii="Arial" w:hAnsi="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51"/>
        <w:gridCol w:w="6945"/>
      </w:tblGrid>
      <w:tr w:rsidR="00FE7EDD" w:rsidRPr="001B21FF">
        <w:trPr>
          <w:trHeight w:val="34"/>
        </w:trPr>
        <w:tc>
          <w:tcPr>
            <w:tcW w:w="10206" w:type="dxa"/>
            <w:gridSpan w:val="3"/>
          </w:tcPr>
          <w:p w:rsidR="00FE7EDD" w:rsidRDefault="00FE7EDD">
            <w:pPr>
              <w:rPr>
                <w:rFonts w:ascii="Arial" w:hAnsi="Arial"/>
                <w:lang w:val="en-GB"/>
              </w:rPr>
            </w:pPr>
            <w:r>
              <w:rPr>
                <w:rFonts w:ascii="Arial" w:hAnsi="Arial"/>
                <w:lang w:val="en-GB"/>
              </w:rPr>
              <w:t xml:space="preserve">Name of the </w:t>
            </w:r>
            <w:r w:rsidR="00386547">
              <w:rPr>
                <w:rFonts w:ascii="Arial" w:hAnsi="Arial"/>
                <w:lang w:val="en-GB"/>
              </w:rPr>
              <w:t>participants</w:t>
            </w:r>
            <w:r>
              <w:rPr>
                <w:rFonts w:ascii="Arial" w:hAnsi="Arial"/>
                <w:lang w:val="en-GB"/>
              </w:rPr>
              <w:t xml:space="preserve"> and a brief description of their experiences in relation to the project</w:t>
            </w:r>
          </w:p>
        </w:tc>
      </w:tr>
      <w:tr w:rsidR="00FE7EDD">
        <w:trPr>
          <w:trHeight w:val="31"/>
        </w:trPr>
        <w:tc>
          <w:tcPr>
            <w:tcW w:w="2410" w:type="dxa"/>
          </w:tcPr>
          <w:p w:rsidR="00FE7EDD" w:rsidRDefault="00386547">
            <w:pPr>
              <w:rPr>
                <w:rFonts w:ascii="Arial" w:hAnsi="Arial"/>
                <w:lang w:val="en-GB"/>
              </w:rPr>
            </w:pPr>
            <w:r>
              <w:rPr>
                <w:rFonts w:ascii="Arial" w:hAnsi="Arial"/>
                <w:lang w:val="en-GB"/>
              </w:rPr>
              <w:t>S</w:t>
            </w:r>
            <w:r w:rsidR="005D5362">
              <w:rPr>
                <w:rFonts w:ascii="Arial" w:hAnsi="Arial"/>
                <w:lang w:val="en-GB"/>
              </w:rPr>
              <w:t xml:space="preserve">panish </w:t>
            </w:r>
            <w:r>
              <w:rPr>
                <w:rFonts w:ascii="Arial" w:hAnsi="Arial"/>
                <w:lang w:val="en-GB"/>
              </w:rPr>
              <w:t>participants</w:t>
            </w:r>
          </w:p>
        </w:tc>
        <w:tc>
          <w:tcPr>
            <w:tcW w:w="7796" w:type="dxa"/>
            <w:gridSpan w:val="2"/>
          </w:tcPr>
          <w:p w:rsidR="00FE7EDD" w:rsidRDefault="00FE7EDD">
            <w:pPr>
              <w:rPr>
                <w:rFonts w:ascii="Arial" w:hAnsi="Arial"/>
                <w:lang w:val="en-GB"/>
              </w:rPr>
            </w:pPr>
          </w:p>
        </w:tc>
      </w:tr>
      <w:tr w:rsidR="00FE7EDD">
        <w:trPr>
          <w:trHeight w:val="3989"/>
        </w:trPr>
        <w:tc>
          <w:tcPr>
            <w:tcW w:w="10206" w:type="dxa"/>
            <w:gridSpan w:val="3"/>
          </w:tcPr>
          <w:p w:rsidR="00FE7EDD" w:rsidRDefault="00FE7EDD">
            <w:pPr>
              <w:rPr>
                <w:rFonts w:ascii="Arial" w:hAnsi="Arial"/>
                <w:lang w:val="en-GB"/>
              </w:rPr>
            </w:pPr>
          </w:p>
        </w:tc>
      </w:tr>
      <w:tr w:rsidR="00FE7EDD" w:rsidTr="000E63E7">
        <w:trPr>
          <w:trHeight w:val="31"/>
        </w:trPr>
        <w:tc>
          <w:tcPr>
            <w:tcW w:w="3261" w:type="dxa"/>
            <w:gridSpan w:val="2"/>
          </w:tcPr>
          <w:p w:rsidR="00FE7EDD" w:rsidRDefault="000E63E7">
            <w:pPr>
              <w:rPr>
                <w:rFonts w:ascii="Arial" w:hAnsi="Arial"/>
                <w:lang w:val="en-GB"/>
              </w:rPr>
            </w:pPr>
            <w:r>
              <w:rPr>
                <w:rFonts w:ascii="Arial" w:hAnsi="Arial"/>
                <w:lang w:val="en-GB"/>
              </w:rPr>
              <w:t>Egyptian</w:t>
            </w:r>
            <w:r w:rsidR="00683D26">
              <w:rPr>
                <w:rFonts w:ascii="Arial" w:hAnsi="Arial"/>
                <w:lang w:val="en-GB"/>
              </w:rPr>
              <w:t xml:space="preserve"> </w:t>
            </w:r>
            <w:r w:rsidR="00386547">
              <w:rPr>
                <w:rFonts w:ascii="Arial" w:hAnsi="Arial"/>
                <w:lang w:val="en-GB"/>
              </w:rPr>
              <w:t>participants</w:t>
            </w:r>
          </w:p>
        </w:tc>
        <w:tc>
          <w:tcPr>
            <w:tcW w:w="6945" w:type="dxa"/>
          </w:tcPr>
          <w:p w:rsidR="00FE7EDD" w:rsidRDefault="00FE7EDD">
            <w:pPr>
              <w:rPr>
                <w:rFonts w:ascii="Arial" w:hAnsi="Arial"/>
                <w:lang w:val="en-GB"/>
              </w:rPr>
            </w:pPr>
          </w:p>
        </w:tc>
      </w:tr>
      <w:tr w:rsidR="00FE7EDD" w:rsidTr="005D5534">
        <w:trPr>
          <w:trHeight w:val="3258"/>
        </w:trPr>
        <w:tc>
          <w:tcPr>
            <w:tcW w:w="10206" w:type="dxa"/>
            <w:gridSpan w:val="3"/>
          </w:tcPr>
          <w:p w:rsidR="00FE7EDD" w:rsidRDefault="00FE7EDD">
            <w:pPr>
              <w:rPr>
                <w:rFonts w:ascii="Arial" w:hAnsi="Arial"/>
                <w:lang w:val="en-GB"/>
              </w:rPr>
            </w:pPr>
          </w:p>
        </w:tc>
      </w:tr>
      <w:tr w:rsidR="00FE7EDD">
        <w:trPr>
          <w:trHeight w:val="3256"/>
        </w:trPr>
        <w:tc>
          <w:tcPr>
            <w:tcW w:w="10206" w:type="dxa"/>
            <w:gridSpan w:val="3"/>
          </w:tcPr>
          <w:p w:rsidR="00FE7EDD" w:rsidRDefault="00FE7EDD">
            <w:pPr>
              <w:rPr>
                <w:rFonts w:ascii="Arial" w:hAnsi="Arial"/>
                <w:lang w:val="en-GB"/>
              </w:rPr>
            </w:pPr>
          </w:p>
        </w:tc>
      </w:tr>
    </w:tbl>
    <w:p w:rsidR="00FE7EDD" w:rsidRDefault="00FE7EDD">
      <w:pPr>
        <w:rPr>
          <w:lang w:val="en-GB"/>
        </w:rPr>
      </w:pPr>
      <w:r>
        <w:rPr>
          <w:lang w:val="en-GB"/>
        </w:rPr>
        <w:br w:type="page"/>
      </w:r>
    </w:p>
    <w:p w:rsidR="00626F8C" w:rsidRDefault="00626F8C">
      <w:pPr>
        <w:rPr>
          <w:lang w:val="en-GB"/>
        </w:rPr>
      </w:pPr>
    </w:p>
    <w:p w:rsidR="00626F8C" w:rsidRDefault="00626F8C">
      <w:pPr>
        <w:rPr>
          <w:lang w:val="en-GB"/>
        </w:rPr>
      </w:pPr>
    </w:p>
    <w:p w:rsidR="00626F8C" w:rsidRDefault="00626F8C">
      <w:pPr>
        <w:rPr>
          <w:lang w:val="en-GB"/>
        </w:rPr>
      </w:pPr>
    </w:p>
    <w:p w:rsidR="00FE7EDD" w:rsidRDefault="000E63E7">
      <w:pPr>
        <w:tabs>
          <w:tab w:val="left" w:pos="5103"/>
        </w:tabs>
        <w:jc w:val="right"/>
        <w:rPr>
          <w:lang w:val="en-GB"/>
        </w:rPr>
      </w:pPr>
      <w:r>
        <w:rPr>
          <w:noProof/>
          <w:lang w:val="es-ES"/>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-204470</wp:posOffset>
                </wp:positionV>
                <wp:extent cx="6286500" cy="268605"/>
                <wp:effectExtent l="5715" t="5080" r="13335" b="12065"/>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FE7EDD" w:rsidRDefault="00FE7EDD">
                            <w:pPr>
                              <w:jc w:val="center"/>
                              <w:rPr>
                                <w:rFonts w:ascii="Arial" w:hAnsi="Arial"/>
                              </w:rPr>
                            </w:pPr>
                            <w:r>
                              <w:rPr>
                                <w:rFonts w:ascii="Arial" w:hAnsi="Arial"/>
                              </w:rPr>
                              <w:t xml:space="preserve">6. </w:t>
                            </w:r>
                            <w:r>
                              <w:rPr>
                                <w:rFonts w:ascii="Arial" w:hAnsi="Arial"/>
                                <w:lang w:val="en-GB"/>
                              </w:rPr>
                              <w:t>Consortium Agreement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15" o:spid="_x0000_s1031" style="position:absolute;left:0;text-align:left;margin-left:6.45pt;margin-top:-16.1pt;width:495pt;height:2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" fillcolor="silver">
                <v:textbox inset="1pt,1pt,1pt,1pt">
                  <w:txbxContent>
                    <w:p w:rsidR="00FE7EDD" w:rsidRDefault="00FE7EDD">
                      <w:pPr>
                        <w:jc w:val="center"/>
                        <w:rPr>
                          <w:rFonts w:ascii="Arial" w:hAnsi="Arial"/>
                        </w:rPr>
                      </w:pPr>
                      <w:r>
                        <w:rPr>
                          <w:rFonts w:ascii="Arial" w:hAnsi="Arial"/>
                        </w:rPr>
                        <w:t xml:space="preserve">6. </w:t>
                      </w:r>
                      <w:r>
                        <w:rPr>
                          <w:rFonts w:ascii="Arial" w:hAnsi="Arial"/>
                          <w:lang w:val="en-GB"/>
                        </w:rPr>
                        <w:t>Consortium Agreement</w:t>
                      </w:r>
                    </w:p>
                  </w:txbxContent>
                </v:textbox>
              </v:rect>
            </w:pict>
          </mc:Fallback>
        </mc:AlternateContent>
      </w:r>
    </w:p>
    <w:p w:rsidR="00FE7EDD" w:rsidRDefault="00FE7EDD">
      <w:pPr>
        <w:jc w:val="right"/>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FE7EDD" w:rsidRPr="001B21FF">
        <w:trPr>
          <w:trHeight w:val="276"/>
        </w:trPr>
        <w:tc>
          <w:tcPr>
            <w:tcW w:w="10210" w:type="dxa"/>
          </w:tcPr>
          <w:p w:rsidR="00FE7EDD" w:rsidRDefault="00FE7EDD">
            <w:pPr>
              <w:rPr>
                <w:rFonts w:ascii="Arial" w:hAnsi="Arial" w:cs="Arial"/>
                <w:lang w:val="en-GB"/>
              </w:rPr>
            </w:pPr>
            <w:r>
              <w:rPr>
                <w:rFonts w:ascii="Arial" w:hAnsi="Arial" w:cs="Arial"/>
                <w:lang w:val="en-GB"/>
              </w:rPr>
              <w:t>I</w:t>
            </w:r>
            <w:r w:rsidR="00EB51E7">
              <w:rPr>
                <w:rFonts w:ascii="Arial" w:hAnsi="Arial" w:cs="Arial"/>
                <w:lang w:val="en-GB"/>
              </w:rPr>
              <w:t>ndicate if the Consortium ha</w:t>
            </w:r>
            <w:r w:rsidR="000D3501">
              <w:rPr>
                <w:rFonts w:ascii="Arial" w:hAnsi="Arial" w:cs="Arial"/>
                <w:lang w:val="en-GB"/>
              </w:rPr>
              <w:t>s</w:t>
            </w:r>
            <w:r w:rsidR="00EB51E7">
              <w:rPr>
                <w:rFonts w:ascii="Arial" w:hAnsi="Arial" w:cs="Arial"/>
                <w:lang w:val="en-GB"/>
              </w:rPr>
              <w:t xml:space="preserve"> s</w:t>
            </w:r>
            <w:r w:rsidR="000D3501">
              <w:rPr>
                <w:rFonts w:ascii="Arial" w:hAnsi="Arial" w:cs="Arial"/>
                <w:lang w:val="en-GB"/>
              </w:rPr>
              <w:t>i</w:t>
            </w:r>
            <w:r>
              <w:rPr>
                <w:rFonts w:ascii="Arial" w:hAnsi="Arial" w:cs="Arial"/>
                <w:lang w:val="en-GB"/>
              </w:rPr>
              <w:t>g</w:t>
            </w:r>
            <w:r w:rsidR="000D3501">
              <w:rPr>
                <w:rFonts w:ascii="Arial" w:hAnsi="Arial" w:cs="Arial"/>
                <w:lang w:val="en-GB"/>
              </w:rPr>
              <w:t>n</w:t>
            </w:r>
            <w:r>
              <w:rPr>
                <w:rFonts w:ascii="Arial" w:hAnsi="Arial" w:cs="Arial"/>
                <w:lang w:val="en-GB"/>
              </w:rPr>
              <w:t>ed any Memorandum of understanding or any other consortia agreement and mention the signed date if it is the case.</w:t>
            </w:r>
          </w:p>
        </w:tc>
      </w:tr>
      <w:tr w:rsidR="00FE7EDD" w:rsidRPr="001B21FF" w:rsidTr="00BE743C">
        <w:trPr>
          <w:trHeight w:val="6967"/>
        </w:trPr>
        <w:tc>
          <w:tcPr>
            <w:tcW w:w="10210" w:type="dxa"/>
          </w:tcPr>
          <w:p w:rsidR="00FE7EDD" w:rsidRDefault="00FE7EDD">
            <w:pPr>
              <w:rPr>
                <w:rFonts w:ascii="Arial" w:hAnsi="Arial" w:cs="Arial"/>
                <w:lang w:val="en-GB"/>
              </w:rPr>
            </w:pPr>
          </w:p>
        </w:tc>
      </w:tr>
    </w:tbl>
    <w:p w:rsidR="00FE7EDD" w:rsidRDefault="00FE7EDD">
      <w:pPr>
        <w:rPr>
          <w:lang w:val="en-GB"/>
        </w:rPr>
      </w:pPr>
    </w:p>
    <w:p w:rsidR="003A4ED4" w:rsidRDefault="00BE743C">
      <w:pPr>
        <w:rPr>
          <w:lang w:val="en-GB"/>
        </w:rPr>
      </w:pPr>
      <w:r>
        <w:rPr>
          <w:noProof/>
          <w:lang w:val="es-ES"/>
        </w:rPr>
        <mc:AlternateContent>
          <mc:Choice Requires="wps">
            <w:drawing>
              <wp:anchor distT="0" distB="0" distL="114300" distR="114300" simplePos="0" relativeHeight="251661312" behindDoc="0" locked="0" layoutInCell="1" allowOverlap="1" wp14:anchorId="2EFA8AC4" wp14:editId="5CAA3C8B">
                <wp:simplePos x="0" y="0"/>
                <wp:positionH relativeFrom="column">
                  <wp:posOffset>69850</wp:posOffset>
                </wp:positionH>
                <wp:positionV relativeFrom="paragraph">
                  <wp:posOffset>71120</wp:posOffset>
                </wp:positionV>
                <wp:extent cx="6286500" cy="268605"/>
                <wp:effectExtent l="0" t="0" r="19050" b="17145"/>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68605"/>
                        </a:xfrm>
                        <a:prstGeom prst="rect">
                          <a:avLst/>
                        </a:prstGeom>
                        <a:solidFill>
                          <a:srgbClr val="C0C0C0"/>
                        </a:solidFill>
                        <a:ln w="9525">
                          <a:solidFill>
                            <a:srgbClr val="000000"/>
                          </a:solidFill>
                          <a:miter lim="800000"/>
                          <a:headEnd/>
                          <a:tailEnd/>
                        </a:ln>
                      </wps:spPr>
                      <wps:txbx>
                        <w:txbxContent>
                          <w:p w:rsidR="00BE743C" w:rsidRPr="00554FD2" w:rsidRDefault="006A605B" w:rsidP="00BE743C">
                            <w:pPr>
                              <w:jc w:val="center"/>
                              <w:rPr>
                                <w:rFonts w:ascii="Arial" w:hAnsi="Arial"/>
                                <w:lang w:val="en-GB"/>
                              </w:rPr>
                            </w:pPr>
                            <w:r w:rsidRPr="00554FD2">
                              <w:rPr>
                                <w:rFonts w:ascii="Arial" w:hAnsi="Arial"/>
                                <w:lang w:val="en-GB"/>
                              </w:rPr>
                              <w:t>7</w:t>
                            </w:r>
                            <w:r w:rsidR="00BE743C" w:rsidRPr="00554FD2">
                              <w:rPr>
                                <w:rFonts w:ascii="Arial" w:hAnsi="Arial"/>
                                <w:lang w:val="en-GB"/>
                              </w:rPr>
                              <w:t xml:space="preserve">. </w:t>
                            </w:r>
                            <w:r w:rsidR="008C6EC2" w:rsidRPr="00554FD2">
                              <w:rPr>
                                <w:rFonts w:ascii="Arial" w:hAnsi="Arial"/>
                                <w:lang w:val="en-GB"/>
                              </w:rPr>
                              <w:t>Signature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FA8AC4" id="_x0000_s1032" style="position:absolute;margin-left:5.5pt;margin-top:5.6pt;width:495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" fillcolor="silver">
                <v:textbox inset="1pt,1pt,1pt,1pt">
                  <w:txbxContent>
                    <w:p w:rsidR="00BE743C" w:rsidRPr="00554FD2" w:rsidRDefault="006A605B" w:rsidP="00BE743C">
                      <w:pPr>
                        <w:jc w:val="center"/>
                        <w:rPr>
                          <w:rFonts w:ascii="Arial" w:hAnsi="Arial"/>
                          <w:lang w:val="en-GB"/>
                        </w:rPr>
                      </w:pPr>
                      <w:r w:rsidRPr="00554FD2">
                        <w:rPr>
                          <w:rFonts w:ascii="Arial" w:hAnsi="Arial"/>
                          <w:lang w:val="en-GB"/>
                        </w:rPr>
                        <w:t>7</w:t>
                      </w:r>
                      <w:r w:rsidR="00BE743C" w:rsidRPr="00554FD2">
                        <w:rPr>
                          <w:rFonts w:ascii="Arial" w:hAnsi="Arial"/>
                          <w:lang w:val="en-GB"/>
                        </w:rPr>
                        <w:t xml:space="preserve">. </w:t>
                      </w:r>
                      <w:r w:rsidR="008C6EC2" w:rsidRPr="00554FD2">
                        <w:rPr>
                          <w:rFonts w:ascii="Arial" w:hAnsi="Arial"/>
                          <w:lang w:val="en-GB"/>
                        </w:rPr>
                        <w:t>Signature</w:t>
                      </w:r>
                    </w:p>
                  </w:txbxContent>
                </v:textbox>
              </v:rect>
            </w:pict>
          </mc:Fallback>
        </mc:AlternateContent>
      </w:r>
    </w:p>
    <w:p w:rsidR="003A4ED4" w:rsidRDefault="003A4ED4">
      <w:pPr>
        <w:rPr>
          <w:lang w:val="en-GB"/>
        </w:rPr>
      </w:pPr>
    </w:p>
    <w:p w:rsidR="00BE743C" w:rsidRDefault="00BE743C">
      <w:pPr>
        <w:rPr>
          <w:lang w:val="en-GB"/>
        </w:rPr>
      </w:pPr>
    </w:p>
    <w:p w:rsidR="00BE743C" w:rsidRDefault="00BE743C">
      <w:pPr>
        <w:rPr>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0"/>
      </w:tblGrid>
      <w:tr w:rsidR="00BE743C" w:rsidRPr="001B21FF" w:rsidTr="008C25F7">
        <w:trPr>
          <w:trHeight w:val="276"/>
        </w:trPr>
        <w:tc>
          <w:tcPr>
            <w:tcW w:w="10210" w:type="dxa"/>
          </w:tcPr>
          <w:p w:rsidR="00BE743C" w:rsidRDefault="00730A97" w:rsidP="008C25F7">
            <w:pPr>
              <w:rPr>
                <w:rFonts w:ascii="Arial" w:hAnsi="Arial" w:cs="Arial"/>
                <w:lang w:val="en-GB"/>
              </w:rPr>
            </w:pPr>
            <w:r>
              <w:rPr>
                <w:rFonts w:ascii="Arial" w:hAnsi="Arial" w:cs="Arial"/>
                <w:lang w:val="en-GB"/>
              </w:rPr>
              <w:t>This document must be sealed and signed by all co-applicants.</w:t>
            </w:r>
          </w:p>
        </w:tc>
      </w:tr>
      <w:tr w:rsidR="00BE743C" w:rsidRPr="001B21FF" w:rsidTr="00BE743C">
        <w:trPr>
          <w:trHeight w:val="2446"/>
        </w:trPr>
        <w:tc>
          <w:tcPr>
            <w:tcW w:w="10210" w:type="dxa"/>
          </w:tcPr>
          <w:p w:rsidR="00BE743C" w:rsidRPr="00730A97" w:rsidRDefault="00BE743C" w:rsidP="008C25F7">
            <w:pPr>
              <w:rPr>
                <w:rFonts w:ascii="Arial" w:hAnsi="Arial" w:cs="Arial"/>
                <w:lang w:val="en-US"/>
              </w:rPr>
            </w:pPr>
          </w:p>
        </w:tc>
      </w:tr>
    </w:tbl>
    <w:p w:rsidR="00BE743C" w:rsidRPr="00BE743C" w:rsidRDefault="00BE743C">
      <w:pPr>
        <w:rPr>
          <w:lang w:val="en-US"/>
        </w:rPr>
      </w:pPr>
    </w:p>
    <w:sectPr w:rsidR="00BE743C" w:rsidRPr="00BE743C" w:rsidSect="00491539">
      <w:headerReference w:type="default" r:id="rId11"/>
      <w:footerReference w:type="even" r:id="rId12"/>
      <w:footerReference w:type="default" r:id="rId13"/>
      <w:headerReference w:type="first" r:id="rId14"/>
      <w:footerReference w:type="first" r:id="rId15"/>
      <w:pgSz w:w="11906" w:h="16838" w:code="9"/>
      <w:pgMar w:top="1843" w:right="851" w:bottom="1134" w:left="851" w:header="720" w:footer="720" w:gutter="0"/>
      <w:pgNumType w:chapStyle="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605" w:rsidRDefault="00482605">
      <w:r>
        <w:separator/>
      </w:r>
    </w:p>
  </w:endnote>
  <w:endnote w:type="continuationSeparator" w:id="0">
    <w:p w:rsidR="00482605" w:rsidRDefault="00482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EDD" w:rsidRDefault="00FE7EDD" w:rsidP="001E72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7EDD" w:rsidRDefault="00FE7EDD" w:rsidP="001E724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240" w:rsidRPr="001E7240" w:rsidRDefault="001E7240" w:rsidP="001E7240">
    <w:pPr>
      <w:pStyle w:val="Piedepgina"/>
      <w:framePr w:wrap="around" w:vAnchor="text" w:hAnchor="margin" w:xAlign="right" w:y="1"/>
      <w:rPr>
        <w:rStyle w:val="Nmerodepgina"/>
        <w:rFonts w:ascii="Arial" w:hAnsi="Arial" w:cs="Arial"/>
      </w:rPr>
    </w:pPr>
    <w:r w:rsidRPr="001E7240">
      <w:rPr>
        <w:rStyle w:val="Nmerodepgina"/>
        <w:rFonts w:ascii="Arial" w:hAnsi="Arial" w:cs="Arial"/>
      </w:rPr>
      <w:fldChar w:fldCharType="begin"/>
    </w:r>
    <w:r w:rsidRPr="001E7240">
      <w:rPr>
        <w:rStyle w:val="Nmerodepgina"/>
        <w:rFonts w:ascii="Arial" w:hAnsi="Arial" w:cs="Arial"/>
      </w:rPr>
      <w:instrText xml:space="preserve">PAGE  </w:instrText>
    </w:r>
    <w:r w:rsidRPr="001E7240">
      <w:rPr>
        <w:rStyle w:val="Nmerodepgina"/>
        <w:rFonts w:ascii="Arial" w:hAnsi="Arial" w:cs="Arial"/>
      </w:rPr>
      <w:fldChar w:fldCharType="separate"/>
    </w:r>
    <w:r w:rsidR="00AB01BB">
      <w:rPr>
        <w:rStyle w:val="Nmerodepgina"/>
        <w:rFonts w:ascii="Arial" w:hAnsi="Arial" w:cs="Arial"/>
        <w:noProof/>
      </w:rPr>
      <w:t>15</w:t>
    </w:r>
    <w:r w:rsidRPr="001E7240">
      <w:rPr>
        <w:rStyle w:val="Nmerodepgina"/>
        <w:rFonts w:ascii="Arial" w:hAnsi="Arial" w:cs="Arial"/>
      </w:rPr>
      <w:fldChar w:fldCharType="end"/>
    </w:r>
  </w:p>
  <w:p w:rsidR="00FE7EDD" w:rsidRPr="001E7240" w:rsidRDefault="00E62B4E" w:rsidP="001E7240">
    <w:pPr>
      <w:ind w:right="360"/>
      <w:rPr>
        <w:rFonts w:ascii="Arial" w:hAnsi="Arial" w:cs="Arial"/>
        <w:i/>
      </w:rPr>
    </w:pPr>
    <w:r>
      <w:rPr>
        <w:rFonts w:ascii="Arial" w:hAnsi="Arial" w:cs="Arial"/>
        <w:i/>
      </w:rPr>
      <w:t>A</w:t>
    </w:r>
    <w:r w:rsidR="000E63E7">
      <w:rPr>
        <w:rFonts w:ascii="Arial" w:hAnsi="Arial" w:cs="Arial"/>
        <w:i/>
      </w:rPr>
      <w:t>pplication Form E</w:t>
    </w:r>
    <w:r>
      <w:rPr>
        <w:rFonts w:ascii="Arial" w:hAnsi="Arial" w:cs="Arial"/>
        <w:i/>
      </w:rPr>
      <w:t>SITIP</w:t>
    </w:r>
    <w:r w:rsidR="00A368AD">
      <w:rPr>
        <w:rFonts w:ascii="Arial" w:hAnsi="Arial" w:cs="Arial"/>
        <w:i/>
      </w:rPr>
      <w:t xml:space="preserve"> Program</w:t>
    </w:r>
    <w:r w:rsidR="0011423A">
      <w:rPr>
        <w:rFonts w:ascii="Arial" w:hAnsi="Arial" w:cs="Arial"/>
        <w:i/>
      </w:rPr>
      <w:t>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4C4" w:rsidRPr="001E7240" w:rsidRDefault="000F44C4" w:rsidP="000F44C4">
    <w:pPr>
      <w:ind w:right="360"/>
      <w:rPr>
        <w:rFonts w:ascii="Arial" w:hAnsi="Arial" w:cs="Arial"/>
        <w:i/>
      </w:rPr>
    </w:pPr>
    <w:r>
      <w:rPr>
        <w:rFonts w:ascii="Arial" w:hAnsi="Arial" w:cs="Arial"/>
        <w:i/>
      </w:rPr>
      <w:t>Application Form ESITIP Programme</w:t>
    </w:r>
  </w:p>
  <w:p w:rsidR="000F44C4" w:rsidRDefault="000F44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605" w:rsidRDefault="00482605">
      <w:r>
        <w:separator/>
      </w:r>
    </w:p>
  </w:footnote>
  <w:footnote w:type="continuationSeparator" w:id="0">
    <w:p w:rsidR="00482605" w:rsidRDefault="004826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8C" w:rsidRDefault="00626F8C">
    <w:pPr>
      <w:pStyle w:val="Encabezado"/>
    </w:pPr>
  </w:p>
  <w:p w:rsidR="00626F8C" w:rsidRDefault="00626F8C">
    <w:pPr>
      <w:pStyle w:val="Encabezado"/>
    </w:pPr>
    <w:r>
      <w:rPr>
        <w:noProof/>
        <w:lang w:val="es-ES"/>
      </w:rPr>
      <w:drawing>
        <wp:anchor distT="0" distB="0" distL="114300" distR="114300" simplePos="0" relativeHeight="251661312" behindDoc="0" locked="0" layoutInCell="1" allowOverlap="1" wp14:anchorId="2D720EFB" wp14:editId="0BB57A85">
          <wp:simplePos x="0" y="0"/>
          <wp:positionH relativeFrom="column">
            <wp:posOffset>3333750</wp:posOffset>
          </wp:positionH>
          <wp:positionV relativeFrom="paragraph">
            <wp:posOffset>21903</wp:posOffset>
          </wp:positionV>
          <wp:extent cx="3221355" cy="495300"/>
          <wp:effectExtent l="0" t="0" r="0" b="0"/>
          <wp:wrapNone/>
          <wp:docPr id="14" name="Imagen 14" descr="Logo conjunto CDTI-M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_1298_1479810548350" descr="Logo conjunto CDTI-MEI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2135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09DA0E76" wp14:editId="0D696B4F">
          <wp:extent cx="1244010" cy="629812"/>
          <wp:effectExtent l="0" t="0" r="0" b="0"/>
          <wp:docPr id="12" name="Imagen 12" descr="http://www.diee.unica.it/mcs/mcs2010/Images/itid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ee.unica.it/mcs/mcs2010/Images/itida-log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358" cy="634038"/>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F8C" w:rsidRDefault="00626F8C">
    <w:pPr>
      <w:pStyle w:val="Encabezado"/>
    </w:pPr>
    <w:r>
      <w:rPr>
        <w:noProof/>
        <w:lang w:val="es-ES"/>
      </w:rPr>
      <w:drawing>
        <wp:anchor distT="0" distB="0" distL="114300" distR="114300" simplePos="0" relativeHeight="251659264" behindDoc="0" locked="0" layoutInCell="1" allowOverlap="1" wp14:anchorId="2C68E919" wp14:editId="4FC33F1F">
          <wp:simplePos x="0" y="0"/>
          <wp:positionH relativeFrom="column">
            <wp:posOffset>3296920</wp:posOffset>
          </wp:positionH>
          <wp:positionV relativeFrom="paragraph">
            <wp:posOffset>82237</wp:posOffset>
          </wp:positionV>
          <wp:extent cx="3221355" cy="495300"/>
          <wp:effectExtent l="0" t="0" r="0" b="0"/>
          <wp:wrapNone/>
          <wp:docPr id="13" name="Imagen 13" descr="Logo conjunto CDTI-M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_1298_1479810548350" descr="Logo conjunto CDTI-MEIC"/>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221355" cy="495300"/>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rPr>
      <w:drawing>
        <wp:inline distT="0" distB="0" distL="0" distR="0" wp14:anchorId="10595657" wp14:editId="4E52056C">
          <wp:extent cx="1244010" cy="629812"/>
          <wp:effectExtent l="0" t="0" r="0" b="0"/>
          <wp:docPr id="11" name="Imagen 11" descr="http://www.diee.unica.it/mcs/mcs2010/Images/itida-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ee.unica.it/mcs/mcs2010/Images/itida-logo.g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52358" cy="634038"/>
                  </a:xfrm>
                  <a:prstGeom prst="rect">
                    <a:avLst/>
                  </a:prstGeom>
                  <a:noFill/>
                  <a:ln>
                    <a:noFill/>
                  </a:ln>
                </pic:spPr>
              </pic:pic>
            </a:graphicData>
          </a:graphic>
        </wp:inline>
      </w:drawing>
    </w:r>
  </w:p>
  <w:p w:rsidR="00491539" w:rsidRPr="00EB51E7" w:rsidRDefault="00491539">
    <w:pPr>
      <w:pStyle w:val="Encabezado"/>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D4C6F"/>
    <w:multiLevelType w:val="hybridMultilevel"/>
    <w:tmpl w:val="EA5C4C24"/>
    <w:lvl w:ilvl="0" w:tplc="04090001">
      <w:start w:val="1"/>
      <w:numFmt w:val="bullet"/>
      <w:lvlText w:val=""/>
      <w:lvlJc w:val="left"/>
      <w:pPr>
        <w:ind w:left="720" w:hanging="360"/>
      </w:pPr>
      <w:rPr>
        <w:rFonts w:ascii="Symbol" w:hAnsi="Symbol" w:hint="default"/>
      </w:rPr>
    </w:lvl>
    <w:lvl w:ilvl="1" w:tplc="04090003">
      <w:start w:val="1"/>
      <w:numFmt w:val="bullet"/>
      <w:pStyle w:val="Ttulo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1969BC"/>
    <w:multiLevelType w:val="hybridMultilevel"/>
    <w:tmpl w:val="CF2C3F54"/>
    <w:lvl w:ilvl="0" w:tplc="E916B25A">
      <w:start w:val="1"/>
      <w:numFmt w:val="bullet"/>
      <w:lvlText w:val=""/>
      <w:lvlJc w:val="left"/>
      <w:pPr>
        <w:ind w:left="1080" w:hanging="360"/>
      </w:pPr>
      <w:rPr>
        <w:rFonts w:ascii="Symbol" w:hAnsi="Symbol"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5C76627C"/>
    <w:multiLevelType w:val="hybridMultilevel"/>
    <w:tmpl w:val="6508691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6D5238D6"/>
    <w:multiLevelType w:val="hybridMultilevel"/>
    <w:tmpl w:val="04941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86"/>
    <w:rsid w:val="00020065"/>
    <w:rsid w:val="00053326"/>
    <w:rsid w:val="000A4F6D"/>
    <w:rsid w:val="000D3501"/>
    <w:rsid w:val="000E0A20"/>
    <w:rsid w:val="000E63E7"/>
    <w:rsid w:val="000F0345"/>
    <w:rsid w:val="000F44C4"/>
    <w:rsid w:val="0011423A"/>
    <w:rsid w:val="0012582D"/>
    <w:rsid w:val="00133898"/>
    <w:rsid w:val="001B0694"/>
    <w:rsid w:val="001B0B00"/>
    <w:rsid w:val="001B21FF"/>
    <w:rsid w:val="001B32D3"/>
    <w:rsid w:val="001B7725"/>
    <w:rsid w:val="001C7179"/>
    <w:rsid w:val="001E7240"/>
    <w:rsid w:val="001E7BE3"/>
    <w:rsid w:val="00204B27"/>
    <w:rsid w:val="00205BAA"/>
    <w:rsid w:val="002275C1"/>
    <w:rsid w:val="00272E26"/>
    <w:rsid w:val="00290CD9"/>
    <w:rsid w:val="0029459F"/>
    <w:rsid w:val="00295BCE"/>
    <w:rsid w:val="002B1900"/>
    <w:rsid w:val="003166C8"/>
    <w:rsid w:val="00316C96"/>
    <w:rsid w:val="00334E50"/>
    <w:rsid w:val="00356BBC"/>
    <w:rsid w:val="00356CFD"/>
    <w:rsid w:val="0037556A"/>
    <w:rsid w:val="00386547"/>
    <w:rsid w:val="003A4ED4"/>
    <w:rsid w:val="003B2B72"/>
    <w:rsid w:val="003F437E"/>
    <w:rsid w:val="004145C5"/>
    <w:rsid w:val="00415F30"/>
    <w:rsid w:val="004273AE"/>
    <w:rsid w:val="0043171A"/>
    <w:rsid w:val="0045173D"/>
    <w:rsid w:val="00482605"/>
    <w:rsid w:val="00487E7D"/>
    <w:rsid w:val="00491539"/>
    <w:rsid w:val="004D5B35"/>
    <w:rsid w:val="00507DFA"/>
    <w:rsid w:val="00522826"/>
    <w:rsid w:val="00527088"/>
    <w:rsid w:val="00552486"/>
    <w:rsid w:val="00554FD2"/>
    <w:rsid w:val="005613F5"/>
    <w:rsid w:val="00563146"/>
    <w:rsid w:val="00597D1B"/>
    <w:rsid w:val="005B32BF"/>
    <w:rsid w:val="005D1CA5"/>
    <w:rsid w:val="005D5362"/>
    <w:rsid w:val="005D5534"/>
    <w:rsid w:val="00610084"/>
    <w:rsid w:val="00626F8C"/>
    <w:rsid w:val="0063327D"/>
    <w:rsid w:val="006455E7"/>
    <w:rsid w:val="00660532"/>
    <w:rsid w:val="00683D26"/>
    <w:rsid w:val="006A605B"/>
    <w:rsid w:val="00730307"/>
    <w:rsid w:val="00730A97"/>
    <w:rsid w:val="007424C6"/>
    <w:rsid w:val="00765BA1"/>
    <w:rsid w:val="0076687B"/>
    <w:rsid w:val="00777CED"/>
    <w:rsid w:val="00781555"/>
    <w:rsid w:val="007A6B38"/>
    <w:rsid w:val="00834F10"/>
    <w:rsid w:val="0083795F"/>
    <w:rsid w:val="00855717"/>
    <w:rsid w:val="008A0080"/>
    <w:rsid w:val="008A2426"/>
    <w:rsid w:val="008A2F3C"/>
    <w:rsid w:val="008A6C32"/>
    <w:rsid w:val="008B0B29"/>
    <w:rsid w:val="008C6EC2"/>
    <w:rsid w:val="008E6884"/>
    <w:rsid w:val="00937F91"/>
    <w:rsid w:val="00943C48"/>
    <w:rsid w:val="009549E7"/>
    <w:rsid w:val="00973583"/>
    <w:rsid w:val="00987B62"/>
    <w:rsid w:val="00992EF7"/>
    <w:rsid w:val="009B2FAA"/>
    <w:rsid w:val="009D5C8D"/>
    <w:rsid w:val="00A2157C"/>
    <w:rsid w:val="00A368AD"/>
    <w:rsid w:val="00A718F7"/>
    <w:rsid w:val="00AB01BB"/>
    <w:rsid w:val="00AC5BAB"/>
    <w:rsid w:val="00AE0216"/>
    <w:rsid w:val="00AE473F"/>
    <w:rsid w:val="00AE7BF3"/>
    <w:rsid w:val="00AF21C9"/>
    <w:rsid w:val="00AF74FD"/>
    <w:rsid w:val="00B45B07"/>
    <w:rsid w:val="00B712B2"/>
    <w:rsid w:val="00BC0F7B"/>
    <w:rsid w:val="00BD091E"/>
    <w:rsid w:val="00BE0167"/>
    <w:rsid w:val="00BE743C"/>
    <w:rsid w:val="00C0618F"/>
    <w:rsid w:val="00C31BB2"/>
    <w:rsid w:val="00C36180"/>
    <w:rsid w:val="00C421FF"/>
    <w:rsid w:val="00C74492"/>
    <w:rsid w:val="00C865BE"/>
    <w:rsid w:val="00CD510E"/>
    <w:rsid w:val="00CD6DEE"/>
    <w:rsid w:val="00CF3420"/>
    <w:rsid w:val="00D11E96"/>
    <w:rsid w:val="00D17E04"/>
    <w:rsid w:val="00D2534A"/>
    <w:rsid w:val="00D42199"/>
    <w:rsid w:val="00DE4BCC"/>
    <w:rsid w:val="00DF397E"/>
    <w:rsid w:val="00DF4F26"/>
    <w:rsid w:val="00E22AF7"/>
    <w:rsid w:val="00E333B0"/>
    <w:rsid w:val="00E4326C"/>
    <w:rsid w:val="00E62B4E"/>
    <w:rsid w:val="00E65FDF"/>
    <w:rsid w:val="00E74356"/>
    <w:rsid w:val="00E77EC4"/>
    <w:rsid w:val="00EB51E7"/>
    <w:rsid w:val="00EC04D8"/>
    <w:rsid w:val="00EC184C"/>
    <w:rsid w:val="00ED3703"/>
    <w:rsid w:val="00EE092B"/>
    <w:rsid w:val="00EE7452"/>
    <w:rsid w:val="00EF7359"/>
    <w:rsid w:val="00F5166A"/>
    <w:rsid w:val="00F63C12"/>
    <w:rsid w:val="00FD7826"/>
    <w:rsid w:val="00FE7EDD"/>
    <w:rsid w:val="00FF15A6"/>
    <w:rsid w:val="00FF770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paragraph" w:styleId="Ttulo2">
    <w:name w:val="heading 2"/>
    <w:basedOn w:val="Normal"/>
    <w:link w:val="Ttulo2Car"/>
    <w:uiPriority w:val="9"/>
    <w:semiHidden/>
    <w:unhideWhenUsed/>
    <w:qFormat/>
    <w:rsid w:val="001B32D3"/>
    <w:pPr>
      <w:keepNext/>
      <w:numPr>
        <w:ilvl w:val="1"/>
        <w:numId w:val="2"/>
      </w:numPr>
      <w:spacing w:before="200" w:line="276" w:lineRule="auto"/>
      <w:jc w:val="both"/>
      <w:outlineLvl w:val="1"/>
    </w:pPr>
    <w:rPr>
      <w:rFonts w:ascii="Cambria" w:eastAsiaTheme="minorHAnsi" w:hAnsi="Cambria"/>
      <w:b/>
      <w:bCs/>
      <w:color w:val="4F81BD"/>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paragraph" w:customStyle="1" w:styleId="xmsonormal">
    <w:name w:val="x_msonormal"/>
    <w:basedOn w:val="Normal"/>
    <w:rsid w:val="00E77EC4"/>
    <w:pPr>
      <w:spacing w:before="100" w:beforeAutospacing="1" w:after="100" w:afterAutospacing="1"/>
    </w:pPr>
    <w:rPr>
      <w:szCs w:val="24"/>
      <w:lang w:val="es-ES"/>
    </w:rPr>
  </w:style>
  <w:style w:type="character" w:styleId="Hipervnculo">
    <w:name w:val="Hyperlink"/>
    <w:basedOn w:val="Fuentedeprrafopredeter"/>
    <w:uiPriority w:val="99"/>
    <w:unhideWhenUsed/>
    <w:rsid w:val="00E77EC4"/>
    <w:rPr>
      <w:color w:val="0000FF"/>
      <w:u w:val="single"/>
    </w:rPr>
  </w:style>
  <w:style w:type="paragraph" w:customStyle="1" w:styleId="BodyText1">
    <w:name w:val="Body Text1"/>
    <w:rsid w:val="00992EF7"/>
    <w:pPr>
      <w:spacing w:line="260" w:lineRule="atLeast"/>
      <w:ind w:firstLine="480"/>
    </w:pPr>
    <w:rPr>
      <w:rFonts w:ascii="Garamond" w:hAnsi="Garamond"/>
      <w:snapToGrid w:val="0"/>
      <w:color w:val="000000"/>
      <w:sz w:val="22"/>
      <w:lang w:val="en-US" w:eastAsia="en-US"/>
    </w:rPr>
  </w:style>
  <w:style w:type="character" w:customStyle="1" w:styleId="EncabezadoCar">
    <w:name w:val="Encabezado Car"/>
    <w:basedOn w:val="Fuentedeprrafopredeter"/>
    <w:link w:val="Encabezado"/>
    <w:uiPriority w:val="99"/>
    <w:rsid w:val="00626F8C"/>
    <w:rPr>
      <w:sz w:val="24"/>
      <w:lang w:val="es-ES_tradnl" w:eastAsia="es-ES"/>
    </w:rPr>
  </w:style>
  <w:style w:type="paragraph" w:styleId="Prrafodelista">
    <w:name w:val="List Paragraph"/>
    <w:basedOn w:val="Normal"/>
    <w:uiPriority w:val="34"/>
    <w:qFormat/>
    <w:rsid w:val="00C865BE"/>
    <w:pPr>
      <w:ind w:left="720"/>
    </w:pPr>
    <w:rPr>
      <w:rFonts w:eastAsiaTheme="minorHAnsi"/>
      <w:szCs w:val="24"/>
      <w:lang w:val="en-US" w:eastAsia="en-US"/>
    </w:rPr>
  </w:style>
  <w:style w:type="character" w:customStyle="1" w:styleId="Ttulo2Car">
    <w:name w:val="Título 2 Car"/>
    <w:basedOn w:val="Fuentedeprrafopredeter"/>
    <w:link w:val="Ttulo2"/>
    <w:uiPriority w:val="9"/>
    <w:semiHidden/>
    <w:rsid w:val="001B32D3"/>
    <w:rPr>
      <w:rFonts w:ascii="Cambria" w:eastAsiaTheme="minorHAnsi" w:hAnsi="Cambria"/>
      <w:b/>
      <w:bCs/>
      <w:color w:val="4F81BD"/>
      <w:sz w:val="26"/>
      <w:szCs w:val="2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s-ES_tradnl" w:eastAsia="es-ES"/>
    </w:rPr>
  </w:style>
  <w:style w:type="paragraph" w:styleId="Ttulo2">
    <w:name w:val="heading 2"/>
    <w:basedOn w:val="Normal"/>
    <w:link w:val="Ttulo2Car"/>
    <w:uiPriority w:val="9"/>
    <w:semiHidden/>
    <w:unhideWhenUsed/>
    <w:qFormat/>
    <w:rsid w:val="001B32D3"/>
    <w:pPr>
      <w:keepNext/>
      <w:numPr>
        <w:ilvl w:val="1"/>
        <w:numId w:val="2"/>
      </w:numPr>
      <w:spacing w:before="200" w:line="276" w:lineRule="auto"/>
      <w:jc w:val="both"/>
      <w:outlineLvl w:val="1"/>
    </w:pPr>
    <w:rPr>
      <w:rFonts w:ascii="Cambria" w:eastAsiaTheme="minorHAnsi" w:hAnsi="Cambria"/>
      <w:b/>
      <w:bCs/>
      <w:color w:val="4F81BD"/>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AE0216"/>
    <w:pPr>
      <w:pBdr>
        <w:bottom w:val="single" w:sz="4" w:space="1" w:color="auto"/>
      </w:pBdr>
      <w:jc w:val="both"/>
    </w:pPr>
    <w:rPr>
      <w:rFonts w:eastAsia="SimSun"/>
      <w:bCs/>
      <w:color w:val="333333"/>
      <w:sz w:val="28"/>
      <w:szCs w:val="28"/>
      <w:lang w:val="en-US" w:eastAsia="zh-CN"/>
    </w:rPr>
  </w:style>
  <w:style w:type="character" w:styleId="Nmerodepgina">
    <w:name w:val="page number"/>
    <w:basedOn w:val="Fuentedeprrafopredeter"/>
  </w:style>
  <w:style w:type="table" w:styleId="Tablaconcuadrcula">
    <w:name w:val="Table Grid"/>
    <w:basedOn w:val="Tablanormal"/>
    <w:rsid w:val="00414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5D5362"/>
    <w:rPr>
      <w:rFonts w:ascii="Tahoma" w:hAnsi="Tahoma"/>
      <w:sz w:val="16"/>
      <w:szCs w:val="16"/>
    </w:rPr>
  </w:style>
  <w:style w:type="character" w:customStyle="1" w:styleId="TextodegloboCar">
    <w:name w:val="Texto de globo Car"/>
    <w:link w:val="Textodeglobo"/>
    <w:rsid w:val="005D5362"/>
    <w:rPr>
      <w:rFonts w:ascii="Tahoma" w:hAnsi="Tahoma" w:cs="Tahoma"/>
      <w:sz w:val="16"/>
      <w:szCs w:val="16"/>
      <w:lang w:val="es-ES_tradnl" w:eastAsia="es-ES"/>
    </w:rPr>
  </w:style>
  <w:style w:type="paragraph" w:customStyle="1" w:styleId="xmsonormal">
    <w:name w:val="x_msonormal"/>
    <w:basedOn w:val="Normal"/>
    <w:rsid w:val="00E77EC4"/>
    <w:pPr>
      <w:spacing w:before="100" w:beforeAutospacing="1" w:after="100" w:afterAutospacing="1"/>
    </w:pPr>
    <w:rPr>
      <w:szCs w:val="24"/>
      <w:lang w:val="es-ES"/>
    </w:rPr>
  </w:style>
  <w:style w:type="character" w:styleId="Hipervnculo">
    <w:name w:val="Hyperlink"/>
    <w:basedOn w:val="Fuentedeprrafopredeter"/>
    <w:uiPriority w:val="99"/>
    <w:unhideWhenUsed/>
    <w:rsid w:val="00E77EC4"/>
    <w:rPr>
      <w:color w:val="0000FF"/>
      <w:u w:val="single"/>
    </w:rPr>
  </w:style>
  <w:style w:type="paragraph" w:customStyle="1" w:styleId="BodyText1">
    <w:name w:val="Body Text1"/>
    <w:rsid w:val="00992EF7"/>
    <w:pPr>
      <w:spacing w:line="260" w:lineRule="atLeast"/>
      <w:ind w:firstLine="480"/>
    </w:pPr>
    <w:rPr>
      <w:rFonts w:ascii="Garamond" w:hAnsi="Garamond"/>
      <w:snapToGrid w:val="0"/>
      <w:color w:val="000000"/>
      <w:sz w:val="22"/>
      <w:lang w:val="en-US" w:eastAsia="en-US"/>
    </w:rPr>
  </w:style>
  <w:style w:type="character" w:customStyle="1" w:styleId="EncabezadoCar">
    <w:name w:val="Encabezado Car"/>
    <w:basedOn w:val="Fuentedeprrafopredeter"/>
    <w:link w:val="Encabezado"/>
    <w:uiPriority w:val="99"/>
    <w:rsid w:val="00626F8C"/>
    <w:rPr>
      <w:sz w:val="24"/>
      <w:lang w:val="es-ES_tradnl" w:eastAsia="es-ES"/>
    </w:rPr>
  </w:style>
  <w:style w:type="paragraph" w:styleId="Prrafodelista">
    <w:name w:val="List Paragraph"/>
    <w:basedOn w:val="Normal"/>
    <w:uiPriority w:val="34"/>
    <w:qFormat/>
    <w:rsid w:val="00C865BE"/>
    <w:pPr>
      <w:ind w:left="720"/>
    </w:pPr>
    <w:rPr>
      <w:rFonts w:eastAsiaTheme="minorHAnsi"/>
      <w:szCs w:val="24"/>
      <w:lang w:val="en-US" w:eastAsia="en-US"/>
    </w:rPr>
  </w:style>
  <w:style w:type="character" w:customStyle="1" w:styleId="Ttulo2Car">
    <w:name w:val="Título 2 Car"/>
    <w:basedOn w:val="Fuentedeprrafopredeter"/>
    <w:link w:val="Ttulo2"/>
    <w:uiPriority w:val="9"/>
    <w:semiHidden/>
    <w:rsid w:val="001B32D3"/>
    <w:rPr>
      <w:rFonts w:ascii="Cambria" w:eastAsiaTheme="minorHAnsi" w:hAnsi="Cambria"/>
      <w:b/>
      <w:bCs/>
      <w:color w:val="4F81BD"/>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8002">
      <w:bodyDiv w:val="1"/>
      <w:marLeft w:val="0"/>
      <w:marRight w:val="0"/>
      <w:marTop w:val="0"/>
      <w:marBottom w:val="0"/>
      <w:divBdr>
        <w:top w:val="none" w:sz="0" w:space="0" w:color="auto"/>
        <w:left w:val="none" w:sz="0" w:space="0" w:color="auto"/>
        <w:bottom w:val="none" w:sz="0" w:space="0" w:color="auto"/>
        <w:right w:val="none" w:sz="0" w:space="0" w:color="auto"/>
      </w:divBdr>
    </w:div>
    <w:div w:id="286352060">
      <w:bodyDiv w:val="1"/>
      <w:marLeft w:val="0"/>
      <w:marRight w:val="0"/>
      <w:marTop w:val="0"/>
      <w:marBottom w:val="0"/>
      <w:divBdr>
        <w:top w:val="none" w:sz="0" w:space="0" w:color="auto"/>
        <w:left w:val="none" w:sz="0" w:space="0" w:color="auto"/>
        <w:bottom w:val="none" w:sz="0" w:space="0" w:color="auto"/>
        <w:right w:val="none" w:sz="0" w:space="0" w:color="auto"/>
      </w:divBdr>
      <w:divsChild>
        <w:div w:id="513419899">
          <w:marLeft w:val="0"/>
          <w:marRight w:val="0"/>
          <w:marTop w:val="0"/>
          <w:marBottom w:val="0"/>
          <w:divBdr>
            <w:top w:val="none" w:sz="0" w:space="0" w:color="auto"/>
            <w:left w:val="none" w:sz="0" w:space="0" w:color="auto"/>
            <w:bottom w:val="none" w:sz="0" w:space="0" w:color="auto"/>
            <w:right w:val="none" w:sz="0" w:space="0" w:color="auto"/>
          </w:divBdr>
        </w:div>
        <w:div w:id="1248927006">
          <w:marLeft w:val="0"/>
          <w:marRight w:val="0"/>
          <w:marTop w:val="0"/>
          <w:marBottom w:val="0"/>
          <w:divBdr>
            <w:top w:val="none" w:sz="0" w:space="0" w:color="auto"/>
            <w:left w:val="none" w:sz="0" w:space="0" w:color="auto"/>
            <w:bottom w:val="none" w:sz="0" w:space="0" w:color="auto"/>
            <w:right w:val="none" w:sz="0" w:space="0" w:color="auto"/>
          </w:divBdr>
          <w:divsChild>
            <w:div w:id="109775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7647">
      <w:bodyDiv w:val="1"/>
      <w:marLeft w:val="0"/>
      <w:marRight w:val="0"/>
      <w:marTop w:val="0"/>
      <w:marBottom w:val="0"/>
      <w:divBdr>
        <w:top w:val="none" w:sz="0" w:space="0" w:color="auto"/>
        <w:left w:val="none" w:sz="0" w:space="0" w:color="auto"/>
        <w:bottom w:val="none" w:sz="0" w:space="0" w:color="auto"/>
        <w:right w:val="none" w:sz="0" w:space="0" w:color="auto"/>
      </w:divBdr>
    </w:div>
    <w:div w:id="469056483">
      <w:bodyDiv w:val="1"/>
      <w:marLeft w:val="0"/>
      <w:marRight w:val="0"/>
      <w:marTop w:val="0"/>
      <w:marBottom w:val="0"/>
      <w:divBdr>
        <w:top w:val="none" w:sz="0" w:space="0" w:color="auto"/>
        <w:left w:val="none" w:sz="0" w:space="0" w:color="auto"/>
        <w:bottom w:val="none" w:sz="0" w:space="0" w:color="auto"/>
        <w:right w:val="none" w:sz="0" w:space="0" w:color="auto"/>
      </w:divBdr>
    </w:div>
    <w:div w:id="1524438773">
      <w:bodyDiv w:val="1"/>
      <w:marLeft w:val="0"/>
      <w:marRight w:val="0"/>
      <w:marTop w:val="0"/>
      <w:marBottom w:val="0"/>
      <w:divBdr>
        <w:top w:val="none" w:sz="0" w:space="0" w:color="auto"/>
        <w:left w:val="none" w:sz="0" w:space="0" w:color="auto"/>
        <w:bottom w:val="none" w:sz="0" w:space="0" w:color="auto"/>
        <w:right w:val="none" w:sz="0" w:space="0" w:color="auto"/>
      </w:divBdr>
    </w:div>
    <w:div w:id="206756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correo.cdti.es/owa/redir.aspx?SURL=8I41oArAhqhcJd3aNer4hl2J-VPPYR-KnIsIiC1AbaO-d8NypfzTCGgAdAB0AHAAOgAvAC8AdwB3AHcALgBpAHQAaQBkAGEALgBnAG8AdgAuAGUAZwAvAEUAbgAvAE8AdQByAFAAcgBvAGcAcgBhAG0AcwAvAFIAZQBzAGUAYQByAGMAaABJAG4AbgBvAHYAYQB0AGkAbwBuAC8ASQBUAEEAYwBhAGQAZQBtAGkAYQBDAG8AbABsAGEAYgBvAHIAYQB0AGkAbwBuAC8ARABvAGMAdQBtAGUAbgB0AHMALwBUAGUAYwBoAG4AbwBsAG8AZwB5ACUAMgAwAFQAcgBlAG4AZAAlADIAMABBAHIAZQBhAHMAJQAyADAAMgAwADEANQAuAHAAZABmAA..&amp;URL=http%3a%2f%2fwww.itida.gov.eg%2fEn%2fOurPrograms%2fResearchInnovation%2fITAcademiaCollaboration%2fDocuments%2fTechnology%2520Trend%2520Areas%25202015.pdf" TargetMode="External"/><Relationship Id="rId4" Type="http://schemas.microsoft.com/office/2007/relationships/stylesWithEffects" Target="stylesWithEffects.xml"/><Relationship Id="rId9" Type="http://schemas.openxmlformats.org/officeDocument/2006/relationships/hyperlink" Target="https://correo.cdti.es/owa/redir.aspx?SURL=my4ptSWUksTmq-ZfPoG2jXrT01MnGzMSErOZqmFTycu-d8NypfzTCGgAdAB0AHAAOgAvAC8AdwB3AHcALgBpAHQAaQBkAGEALgBnAG8AdgAuAGUAZwAvAEUAbgAvAE8AdQByAFAAcgBvAGcAcgBhAG0AcwAvAFIAZQBzAGUAYQByAGMAaABJAG4AbgBvAHYAYQB0AGkAbwBuAC8ASQBUAEEAYwBhAGQAZQBtAGkAYQBDAG8AbABsAGEAYgBvAHIAYQB0AGkAbwBuAC8ARABvAGMAdQBtAGUAbgB0AHMALwBTAHQAcgBhAHQAZQBnAGkAYwAlADIAMABBAHIAZQBhAHMAJQAyADAAMgAwADEANQAuAHAAZABmAA..&amp;URL=http%3a%2f%2fwww.itida.gov.eg%2fEn%2fOurPrograms%2fResearchInnovation%2fITAcademiaCollaboration%2fDocuments%2fStrategic%2520Areas%25202015.pdf"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http://www.cdti.es/recursos/img/Informacion_Corporativa/Comunicacion_corporativa/Logotipos/45108_221122112016112351.gif"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image" Target="http://www.cdti.es/recursos/img/Informacion_Corporativa/Comunicacion_corporativa/Logotipos/45108_221122112016112351.gif"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77B57-B3BE-4621-893B-38B1599B0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1340</Words>
  <Characters>7370</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COMPANY:</vt:lpstr>
      <vt:lpstr>COMPANY:</vt:lpstr>
    </vt:vector>
  </TitlesOfParts>
  <Company>CDTI</Company>
  <LinksUpToDate>false</LinksUpToDate>
  <CharactersWithSpaces>8693</CharactersWithSpaces>
  <SharedDoc>false</SharedDoc>
  <HLinks>
    <vt:vector size="6" baseType="variant">
      <vt:variant>
        <vt:i4>7471107</vt:i4>
      </vt:variant>
      <vt:variant>
        <vt:i4>-1</vt:i4>
      </vt:variant>
      <vt:variant>
        <vt:i4>2066</vt:i4>
      </vt:variant>
      <vt:variant>
        <vt:i4>1</vt:i4>
      </vt:variant>
      <vt:variant>
        <vt:lpwstr>http://www.cdti.es/recursos/img/Informacion_Corporativa/Comunicacion_corporativa/Logotipos/39647_1111112012124318.gif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User</dc:creator>
  <cp:lastModifiedBy>Jose Manuel Durán Cuevas</cp:lastModifiedBy>
  <cp:revision>2</cp:revision>
  <cp:lastPrinted>2012-05-09T02:08:00Z</cp:lastPrinted>
  <dcterms:created xsi:type="dcterms:W3CDTF">2019-07-17T11:14:00Z</dcterms:created>
  <dcterms:modified xsi:type="dcterms:W3CDTF">2019-07-17T11:14:00Z</dcterms:modified>
</cp:coreProperties>
</file>