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F7" w:rsidRDefault="00992EF7" w:rsidP="00272E26">
      <w:pPr>
        <w:pStyle w:val="Textoindependiente"/>
        <w:tabs>
          <w:tab w:val="left" w:pos="7035"/>
        </w:tabs>
        <w:jc w:val="left"/>
        <w:rPr>
          <w:b/>
          <w:bCs w:val="0"/>
          <w:sz w:val="40"/>
          <w:szCs w:val="40"/>
        </w:rPr>
      </w:pPr>
    </w:p>
    <w:p w:rsidR="00B45B07" w:rsidRDefault="00272E26" w:rsidP="00272E26">
      <w:pPr>
        <w:pStyle w:val="Textoindependiente"/>
        <w:tabs>
          <w:tab w:val="left" w:pos="7035"/>
        </w:tabs>
        <w:jc w:val="left"/>
        <w:rPr>
          <w:b/>
          <w:bCs w:val="0"/>
          <w:sz w:val="40"/>
          <w:szCs w:val="40"/>
        </w:rPr>
      </w:pPr>
      <w:r>
        <w:rPr>
          <w:b/>
          <w:bCs w:val="0"/>
          <w:sz w:val="40"/>
          <w:szCs w:val="40"/>
        </w:rPr>
        <w:tab/>
      </w:r>
    </w:p>
    <w:p w:rsidR="00B45B07" w:rsidRDefault="00B45B07" w:rsidP="00B45B07">
      <w:pPr>
        <w:pStyle w:val="Textoindependiente"/>
        <w:tabs>
          <w:tab w:val="left" w:pos="620"/>
        </w:tabs>
        <w:jc w:val="left"/>
        <w:rPr>
          <w:b/>
          <w:bCs w:val="0"/>
          <w:sz w:val="40"/>
          <w:szCs w:val="40"/>
        </w:rPr>
      </w:pPr>
    </w:p>
    <w:p w:rsidR="00B45B07" w:rsidRDefault="000E63E7" w:rsidP="00B45B07">
      <w:pPr>
        <w:pStyle w:val="Textoindependiente"/>
        <w:jc w:val="center"/>
        <w:rPr>
          <w:b/>
          <w:bCs w:val="0"/>
          <w:sz w:val="40"/>
          <w:szCs w:val="40"/>
        </w:rPr>
      </w:pPr>
      <w:r>
        <w:rPr>
          <w:b/>
          <w:bCs w:val="0"/>
          <w:sz w:val="40"/>
          <w:szCs w:val="40"/>
        </w:rPr>
        <w:t>E</w:t>
      </w:r>
      <w:r w:rsidR="00B45B07">
        <w:rPr>
          <w:b/>
          <w:bCs w:val="0"/>
          <w:sz w:val="40"/>
          <w:szCs w:val="40"/>
        </w:rPr>
        <w:t>SI</w:t>
      </w:r>
      <w:r w:rsidR="00E62B4E">
        <w:rPr>
          <w:b/>
          <w:bCs w:val="0"/>
          <w:sz w:val="40"/>
          <w:szCs w:val="40"/>
        </w:rPr>
        <w:t>TIP</w:t>
      </w:r>
      <w:r w:rsidR="003B2B72">
        <w:rPr>
          <w:b/>
          <w:bCs w:val="0"/>
          <w:sz w:val="40"/>
          <w:szCs w:val="40"/>
        </w:rPr>
        <w:t xml:space="preserve"> APPLICATION FORM</w:t>
      </w:r>
    </w:p>
    <w:p w:rsidR="00B45B07" w:rsidRDefault="000E63E7" w:rsidP="00DF4F26">
      <w:pPr>
        <w:pStyle w:val="Textoindependiente"/>
        <w:jc w:val="center"/>
        <w:rPr>
          <w:b/>
          <w:bCs w:val="0"/>
          <w:sz w:val="40"/>
          <w:szCs w:val="40"/>
        </w:rPr>
      </w:pPr>
      <w:r>
        <w:rPr>
          <w:b/>
          <w:bCs w:val="0"/>
          <w:sz w:val="40"/>
          <w:szCs w:val="40"/>
        </w:rPr>
        <w:t>Egypt</w:t>
      </w:r>
      <w:r w:rsidR="00F5166A">
        <w:rPr>
          <w:b/>
          <w:bCs w:val="0"/>
          <w:sz w:val="40"/>
          <w:szCs w:val="40"/>
        </w:rPr>
        <w:t>ian</w:t>
      </w:r>
      <w:r w:rsidR="00B45B07">
        <w:rPr>
          <w:b/>
          <w:bCs w:val="0"/>
          <w:sz w:val="40"/>
          <w:szCs w:val="40"/>
        </w:rPr>
        <w:t xml:space="preserve">-Spanish Joint </w:t>
      </w:r>
      <w:r w:rsidR="00DF4F26">
        <w:rPr>
          <w:b/>
          <w:bCs w:val="0"/>
          <w:sz w:val="40"/>
          <w:szCs w:val="40"/>
        </w:rPr>
        <w:t>Co-operation Programme in</w:t>
      </w:r>
    </w:p>
    <w:p w:rsidR="00B45B07" w:rsidRDefault="00DF4F26" w:rsidP="00DF4F26">
      <w:pPr>
        <w:pStyle w:val="Textoindependiente"/>
        <w:tabs>
          <w:tab w:val="left" w:pos="620"/>
        </w:tabs>
        <w:jc w:val="center"/>
        <w:rPr>
          <w:b/>
          <w:bCs w:val="0"/>
          <w:sz w:val="40"/>
          <w:szCs w:val="40"/>
        </w:rPr>
      </w:pPr>
      <w:r>
        <w:rPr>
          <w:b/>
          <w:bCs w:val="0"/>
          <w:sz w:val="40"/>
          <w:szCs w:val="40"/>
        </w:rPr>
        <w:t>Information</w:t>
      </w:r>
      <w:r w:rsidR="003B2B72">
        <w:rPr>
          <w:b/>
          <w:bCs w:val="0"/>
          <w:sz w:val="40"/>
          <w:szCs w:val="40"/>
        </w:rPr>
        <w:t xml:space="preserve"> and Communication</w:t>
      </w:r>
      <w:r>
        <w:rPr>
          <w:b/>
          <w:bCs w:val="0"/>
          <w:sz w:val="40"/>
          <w:szCs w:val="40"/>
        </w:rPr>
        <w:t xml:space="preserve"> Technologies</w:t>
      </w:r>
      <w:r w:rsidR="00937F91">
        <w:rPr>
          <w:b/>
          <w:bCs w:val="0"/>
          <w:sz w:val="40"/>
          <w:szCs w:val="40"/>
        </w:rPr>
        <w:t xml:space="preserve"> </w:t>
      </w:r>
    </w:p>
    <w:p w:rsidR="00B45B07" w:rsidRPr="00B45B07" w:rsidRDefault="00B45B07">
      <w:pPr>
        <w:rPr>
          <w:rFonts w:ascii="Arial" w:hAnsi="Arial"/>
          <w:lang w:val="en-GB"/>
        </w:rPr>
      </w:pPr>
    </w:p>
    <w:p w:rsidR="00FE7EDD" w:rsidRDefault="00FE7EDD">
      <w:pPr>
        <w:rPr>
          <w:rFonts w:ascii="Arial" w:hAnsi="Arial"/>
          <w:lang w:val="en-GB"/>
        </w:rPr>
      </w:pPr>
    </w:p>
    <w:p w:rsidR="00FE7EDD" w:rsidRDefault="000E63E7">
      <w:pPr>
        <w:rPr>
          <w:rFonts w:ascii="Arial" w:hAnsi="Arial"/>
          <w:lang w:val="en-GB"/>
        </w:rPr>
      </w:pPr>
      <w:r>
        <w:rPr>
          <w:b/>
          <w:i/>
          <w:noProof/>
          <w:sz w:val="20"/>
          <w:lang w:val="es-ES"/>
        </w:rPr>
        <mc:AlternateContent>
          <mc:Choice Requires="wps">
            <w:drawing>
              <wp:anchor distT="0" distB="0" distL="114300" distR="114300" simplePos="0" relativeHeight="251654144" behindDoc="0" locked="0" layoutInCell="0" allowOverlap="1">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Pr="00D11E96" w:rsidRDefault="00FE7EDD">
                            <w:pPr>
                              <w:jc w:val="center"/>
                              <w:rPr>
                                <w:rFonts w:ascii="Arial" w:hAnsi="Arial"/>
                                <w:lang w:val="en-US"/>
                              </w:rPr>
                            </w:pPr>
                            <w:r w:rsidRPr="00D11E96">
                              <w:rPr>
                                <w:rFonts w:ascii="Arial" w:hAnsi="Arial"/>
                                <w:lang w:val="en-US"/>
                              </w:rPr>
                              <w:t>1. General Information</w:t>
                            </w:r>
                          </w:p>
                          <w:p w:rsidR="00FE7EDD" w:rsidRDefault="00FE7EDD">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5pt;margin-top:.8pt;width:495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rsidR="00FE7EDD" w:rsidRPr="00D11E96" w:rsidRDefault="00FE7EDD">
                      <w:pPr>
                        <w:jc w:val="center"/>
                        <w:rPr>
                          <w:rFonts w:ascii="Arial" w:hAnsi="Arial"/>
                          <w:lang w:val="en-US"/>
                        </w:rPr>
                      </w:pPr>
                      <w:r w:rsidRPr="00D11E96">
                        <w:rPr>
                          <w:rFonts w:ascii="Arial" w:hAnsi="Arial"/>
                          <w:lang w:val="en-US"/>
                        </w:rPr>
                        <w:t>1. General Information</w:t>
                      </w:r>
                    </w:p>
                    <w:p w:rsidR="00FE7EDD" w:rsidRDefault="00FE7EDD">
                      <w:pPr>
                        <w:jc w:val="center"/>
                        <w:rPr>
                          <w:rFonts w:ascii="Arial" w:hAnsi="Arial"/>
                        </w:rPr>
                      </w:pPr>
                    </w:p>
                  </w:txbxContent>
                </v:textbox>
              </v:rect>
            </w:pict>
          </mc:Fallback>
        </mc:AlternateContent>
      </w:r>
    </w:p>
    <w:p w:rsidR="00FE7EDD" w:rsidRDefault="00FE7EDD">
      <w:pPr>
        <w:rPr>
          <w:rFonts w:ascii="Arial" w:hAnsi="Arial"/>
          <w:lang w:val="en-GB"/>
        </w:rPr>
      </w:pPr>
    </w:p>
    <w:p w:rsidR="00FE7EDD" w:rsidRDefault="00FE7EDD">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2"/>
      </w:tblGrid>
      <w:tr w:rsidR="00FE7EDD">
        <w:trPr>
          <w:trHeight w:val="458"/>
        </w:trPr>
        <w:tc>
          <w:tcPr>
            <w:tcW w:w="2694" w:type="dxa"/>
          </w:tcPr>
          <w:p w:rsidR="00FE7EDD" w:rsidRPr="00B45B07" w:rsidRDefault="00FE7EDD">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512" w:type="dxa"/>
          </w:tcPr>
          <w:p w:rsidR="00FE7EDD" w:rsidRDefault="00FE7EDD">
            <w:pPr>
              <w:rPr>
                <w:rFonts w:ascii="Arial" w:hAnsi="Arial"/>
                <w:lang w:val="en-GB"/>
              </w:rPr>
            </w:pPr>
          </w:p>
        </w:tc>
      </w:tr>
      <w:tr w:rsidR="00FE7EDD">
        <w:trPr>
          <w:trHeight w:val="408"/>
        </w:trPr>
        <w:tc>
          <w:tcPr>
            <w:tcW w:w="2694" w:type="dxa"/>
          </w:tcPr>
          <w:p w:rsidR="00FE7EDD" w:rsidRDefault="00FE7EDD">
            <w:pPr>
              <w:rPr>
                <w:rFonts w:ascii="Arial" w:hAnsi="Arial"/>
                <w:lang w:val="en-GB"/>
              </w:rPr>
            </w:pPr>
            <w:r>
              <w:rPr>
                <w:rFonts w:ascii="Arial" w:hAnsi="Arial"/>
                <w:lang w:val="en-GB"/>
              </w:rPr>
              <w:t xml:space="preserve">1.2 </w:t>
            </w:r>
            <w:r>
              <w:rPr>
                <w:rFonts w:ascii="Arial" w:hAnsi="Arial"/>
                <w:u w:val="single"/>
                <w:lang w:val="en-GB"/>
              </w:rPr>
              <w:t>Title</w:t>
            </w:r>
          </w:p>
        </w:tc>
        <w:tc>
          <w:tcPr>
            <w:tcW w:w="7512" w:type="dxa"/>
          </w:tcPr>
          <w:p w:rsidR="00FE7EDD" w:rsidRDefault="00FE7EDD">
            <w:pPr>
              <w:rPr>
                <w:rFonts w:ascii="Arial" w:hAnsi="Arial"/>
                <w:lang w:val="en-GB"/>
              </w:rPr>
            </w:pPr>
          </w:p>
        </w:tc>
      </w:tr>
      <w:tr w:rsidR="00FE7EDD">
        <w:trPr>
          <w:trHeight w:val="579"/>
        </w:trPr>
        <w:tc>
          <w:tcPr>
            <w:tcW w:w="2694" w:type="dxa"/>
          </w:tcPr>
          <w:p w:rsidR="00FE7EDD" w:rsidRDefault="00FE7EDD">
            <w:pPr>
              <w:rPr>
                <w:rFonts w:ascii="Arial" w:hAnsi="Arial"/>
                <w:lang w:val="en-GB"/>
              </w:rPr>
            </w:pPr>
            <w:r>
              <w:rPr>
                <w:rFonts w:ascii="Arial" w:hAnsi="Arial"/>
                <w:lang w:val="en-GB"/>
              </w:rPr>
              <w:t xml:space="preserve">1.3 </w:t>
            </w:r>
            <w:r>
              <w:rPr>
                <w:rFonts w:ascii="Arial" w:hAnsi="Arial"/>
                <w:u w:val="single"/>
                <w:lang w:val="en-GB"/>
              </w:rPr>
              <w:t>Summary</w:t>
            </w:r>
          </w:p>
        </w:tc>
        <w:tc>
          <w:tcPr>
            <w:tcW w:w="7512" w:type="dxa"/>
          </w:tcPr>
          <w:p w:rsidR="00FE7EDD" w:rsidRDefault="00FE7EDD">
            <w:pPr>
              <w:rPr>
                <w:rFonts w:ascii="Arial" w:hAnsi="Arial"/>
                <w:lang w:val="en-GB"/>
              </w:rPr>
            </w:pPr>
          </w:p>
        </w:tc>
      </w:tr>
      <w:tr w:rsidR="00E77EC4" w:rsidRPr="00E77EC4">
        <w:trPr>
          <w:trHeight w:val="579"/>
        </w:trPr>
        <w:tc>
          <w:tcPr>
            <w:tcW w:w="2694" w:type="dxa"/>
          </w:tcPr>
          <w:p w:rsidR="00E77EC4" w:rsidRDefault="00E77EC4">
            <w:pPr>
              <w:rPr>
                <w:rFonts w:ascii="Arial" w:hAnsi="Arial"/>
                <w:u w:val="single"/>
                <w:lang w:val="en-GB"/>
              </w:rPr>
            </w:pPr>
            <w:r>
              <w:rPr>
                <w:rFonts w:ascii="Arial" w:hAnsi="Arial"/>
                <w:lang w:val="en-GB"/>
              </w:rPr>
              <w:t xml:space="preserve">1.4. </w:t>
            </w:r>
            <w:r w:rsidRPr="00E77EC4">
              <w:rPr>
                <w:rFonts w:ascii="Arial" w:hAnsi="Arial"/>
                <w:u w:val="single"/>
                <w:lang w:val="en-GB"/>
              </w:rPr>
              <w:t>Proposal Area</w:t>
            </w:r>
          </w:p>
          <w:p w:rsidR="00E77EC4" w:rsidRDefault="00E77EC4">
            <w:pPr>
              <w:rPr>
                <w:rFonts w:ascii="Arial" w:hAnsi="Arial"/>
                <w:u w:val="single"/>
                <w:lang w:val="en-GB"/>
              </w:rPr>
            </w:pPr>
          </w:p>
          <w:p w:rsidR="00E77EC4" w:rsidRDefault="00E77EC4">
            <w:pPr>
              <w:rPr>
                <w:rFonts w:ascii="Arial" w:hAnsi="Arial"/>
                <w:lang w:val="en-GB"/>
              </w:rPr>
            </w:pPr>
          </w:p>
        </w:tc>
        <w:tc>
          <w:tcPr>
            <w:tcW w:w="7512" w:type="dxa"/>
          </w:tcPr>
          <w:p w:rsidR="00E77EC4" w:rsidRDefault="00554FD2" w:rsidP="00E77EC4">
            <w:pPr>
              <w:pStyle w:val="xmsonormal"/>
              <w:shd w:val="clear" w:color="auto" w:fill="FFFFFF"/>
              <w:spacing w:after="75" w:afterAutospacing="0"/>
              <w:ind w:left="375" w:right="360" w:hanging="360"/>
              <w:jc w:val="both"/>
              <w:rPr>
                <w:rFonts w:asciiTheme="minorBidi" w:hAnsiTheme="minorBidi" w:cstheme="minorBidi"/>
                <w:lang w:val="en-US"/>
              </w:rPr>
            </w:pPr>
            <w:hyperlink r:id="rId9" w:tgtFrame="_blank" w:history="1">
              <w:r w:rsidR="00E77EC4" w:rsidRPr="00E77EC4">
                <w:rPr>
                  <w:rStyle w:val="Hipervnculo"/>
                  <w:rFonts w:asciiTheme="minorBidi" w:hAnsiTheme="minorBidi" w:cstheme="minorBidi"/>
                  <w:b/>
                  <w:bCs/>
                  <w:color w:val="auto"/>
                  <w:lang w:val="en-US"/>
                </w:rPr>
                <w:t>Strategic Areas</w:t>
              </w:r>
            </w:hyperlink>
            <w:r w:rsidR="00E77EC4" w:rsidRPr="00E77EC4">
              <w:rPr>
                <w:rFonts w:asciiTheme="minorBidi" w:hAnsiTheme="minorBidi" w:cstheme="minorBidi"/>
                <w:lang w:val="en-US"/>
              </w:rPr>
              <w:t xml:space="preserve">: </w:t>
            </w:r>
          </w:p>
          <w:p w:rsidR="00E77EC4" w:rsidRDefault="00E77EC4" w:rsidP="00E77EC4">
            <w:pPr>
              <w:pStyle w:val="xmsonormal"/>
              <w:shd w:val="clear" w:color="auto" w:fill="FFFFFF"/>
              <w:spacing w:before="0" w:beforeAutospacing="0" w:after="0" w:afterAutospacing="0"/>
              <w:ind w:left="374" w:right="357" w:hanging="357"/>
              <w:jc w:val="right"/>
              <w:rPr>
                <w:rFonts w:asciiTheme="minorBidi" w:hAnsiTheme="minorBidi" w:cstheme="minorBidi"/>
                <w:lang w:val="en-US"/>
              </w:rPr>
            </w:pPr>
            <w:r w:rsidRPr="00E77EC4">
              <w:rPr>
                <w:rFonts w:asciiTheme="minorBidi" w:hAnsiTheme="minorBidi" w:cstheme="minorBidi"/>
                <w:lang w:val="en-US"/>
              </w:rPr>
              <w:t xml:space="preserve">Wireless and </w:t>
            </w:r>
            <w:r>
              <w:rPr>
                <w:rFonts w:asciiTheme="minorBidi" w:hAnsiTheme="minorBidi" w:cstheme="minorBidi"/>
                <w:lang w:val="en-US"/>
              </w:rPr>
              <w:t xml:space="preserve">Cyber Security                                                       </w:t>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Electronics and </w:t>
            </w:r>
            <w:r w:rsidRPr="00E77EC4">
              <w:rPr>
                <w:rFonts w:asciiTheme="minorBidi" w:hAnsiTheme="minorBidi" w:cstheme="minorBidi"/>
                <w:lang w:val="en-US"/>
              </w:rPr>
              <w:t>Embedde</w:t>
            </w:r>
            <w:r>
              <w:rPr>
                <w:rFonts w:asciiTheme="minorBidi" w:hAnsiTheme="minorBidi" w:cstheme="minorBidi"/>
                <w:lang w:val="en-US"/>
              </w:rPr>
              <w:t xml:space="preserve">d Systems for ICT Applications          </w:t>
            </w:r>
            <w:r w:rsidRPr="00E77EC4">
              <w:rPr>
                <w:rFonts w:asciiTheme="minorHAnsi" w:eastAsia="ヒラギノ角ゴ Pro W3" w:hAnsiTheme="minorHAnsi" w:cstheme="minorHAnsi"/>
                <w:sz w:val="28"/>
                <w:szCs w:val="28"/>
                <w:lang w:val="en-US" w:eastAsia="fr-FR"/>
              </w:rPr>
              <w:t>□</w:t>
            </w:r>
          </w:p>
          <w:p w:rsidR="00E77EC4" w:rsidRDefault="00EC04D8" w:rsidP="00E77EC4">
            <w:pPr>
              <w:pStyle w:val="xmsonormal"/>
              <w:shd w:val="clear" w:color="auto" w:fill="FFFFFF"/>
              <w:tabs>
                <w:tab w:val="right" w:pos="6939"/>
              </w:tabs>
              <w:spacing w:before="0" w:beforeAutospacing="0" w:after="0" w:afterAutospacing="0"/>
              <w:ind w:left="374" w:right="357" w:hanging="357"/>
              <w:jc w:val="right"/>
              <w:rPr>
                <w:rFonts w:asciiTheme="minorHAnsi" w:eastAsia="ヒラギノ角ゴ Pro W3" w:hAnsiTheme="minorHAnsi" w:cstheme="minorHAnsi"/>
                <w:sz w:val="28"/>
                <w:szCs w:val="28"/>
                <w:lang w:val="en-US" w:eastAsia="fr-FR"/>
              </w:rPr>
            </w:pPr>
            <w:r>
              <w:rPr>
                <w:rFonts w:asciiTheme="minorBidi" w:hAnsiTheme="minorBidi" w:cstheme="minorBidi"/>
                <w:lang w:val="en-US"/>
              </w:rPr>
              <w:t xml:space="preserve"> </w:t>
            </w:r>
            <w:r w:rsidR="00E77EC4">
              <w:rPr>
                <w:rFonts w:asciiTheme="minorBidi" w:hAnsiTheme="minorBidi" w:cstheme="minorBidi"/>
                <w:lang w:val="en-US"/>
              </w:rPr>
              <w:t xml:space="preserve">ICT for </w:t>
            </w:r>
            <w:r w:rsidR="00356CFD">
              <w:rPr>
                <w:rFonts w:asciiTheme="minorBidi" w:hAnsiTheme="minorBidi" w:cstheme="minorBidi"/>
                <w:lang w:val="en-US"/>
              </w:rPr>
              <w:t>Homeland Security</w:t>
            </w:r>
            <w:r w:rsidR="00E77EC4">
              <w:rPr>
                <w:rFonts w:asciiTheme="minorBidi" w:hAnsiTheme="minorBidi" w:cstheme="minorBidi"/>
                <w:lang w:val="en-US"/>
              </w:rPr>
              <w:tab/>
            </w:r>
            <w:r w:rsidR="00E77EC4" w:rsidRPr="00E77EC4">
              <w:rPr>
                <w:rFonts w:asciiTheme="minorHAnsi" w:eastAsia="ヒラギノ角ゴ Pro W3" w:hAnsiTheme="minorHAnsi" w:cstheme="minorHAnsi"/>
                <w:sz w:val="28"/>
                <w:szCs w:val="28"/>
                <w:lang w:val="en-US" w:eastAsia="fr-FR"/>
              </w:rPr>
              <w:t>□</w:t>
            </w:r>
          </w:p>
          <w:p w:rsidR="00356CFD" w:rsidRPr="00E77EC4" w:rsidRDefault="00356CFD"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Transportation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w:t>
            </w:r>
            <w:r w:rsidRPr="00E77EC4">
              <w:rPr>
                <w:rFonts w:asciiTheme="minorBidi" w:hAnsiTheme="minorBidi" w:cstheme="minorBidi"/>
                <w:lang w:val="en-US"/>
              </w:rPr>
              <w:t xml:space="preserve">ICT </w:t>
            </w:r>
            <w:r>
              <w:rPr>
                <w:rFonts w:asciiTheme="minorBidi" w:hAnsiTheme="minorBidi" w:cstheme="minorBidi"/>
                <w:lang w:val="en-US"/>
              </w:rPr>
              <w:t>for Health</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Agriculture</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the Disabled</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Education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Energy</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554FD2" w:rsidP="00E77EC4">
            <w:pPr>
              <w:pStyle w:val="xmsonormal"/>
              <w:shd w:val="clear" w:color="auto" w:fill="FFFFFF"/>
              <w:spacing w:after="75" w:afterAutospacing="0"/>
              <w:ind w:left="15" w:right="360"/>
              <w:jc w:val="both"/>
              <w:rPr>
                <w:rFonts w:asciiTheme="minorBidi" w:hAnsiTheme="minorBidi" w:cstheme="minorBidi"/>
                <w:lang w:val="en-US"/>
              </w:rPr>
            </w:pPr>
            <w:hyperlink r:id="rId10" w:tgtFrame="_blank" w:history="1">
              <w:r w:rsidR="00E77EC4" w:rsidRPr="00E77EC4">
                <w:rPr>
                  <w:rStyle w:val="Hipervnculo"/>
                  <w:rFonts w:asciiTheme="minorBidi" w:hAnsiTheme="minorBidi" w:cstheme="minorBidi"/>
                  <w:b/>
                  <w:bCs/>
                  <w:color w:val="auto"/>
                  <w:lang w:val="en-US"/>
                </w:rPr>
                <w:t>Technology-Trend Areas</w:t>
              </w:r>
            </w:hyperlink>
            <w:r w:rsidR="00E77EC4" w:rsidRPr="00E77EC4">
              <w:rPr>
                <w:rFonts w:asciiTheme="minorBidi" w:hAnsiTheme="minorBidi" w:cstheme="minorBidi"/>
                <w:lang w:val="en-US"/>
              </w:rPr>
              <w:t xml:space="preserve">: </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Mobile Applications and Computing</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Cloud Computi</w:t>
            </w:r>
            <w:r>
              <w:rPr>
                <w:rFonts w:asciiTheme="minorBidi" w:hAnsiTheme="minorBidi" w:cstheme="minorBidi"/>
                <w:lang w:val="en-US"/>
              </w:rPr>
              <w:t xml:space="preserve">ng </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Pr>
                <w:rFonts w:asciiTheme="minorBidi" w:hAnsiTheme="minorBidi" w:cstheme="minorBidi"/>
                <w:lang w:val="en-US"/>
              </w:rPr>
              <w:t>Data Analytics and Big Data</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Pr>
                <w:rFonts w:asciiTheme="minorBidi" w:hAnsiTheme="minorBidi" w:cstheme="minorBidi"/>
                <w:lang w:val="en-US"/>
              </w:rPr>
              <w:t>Internet of Things</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Gamifi</w:t>
            </w:r>
            <w:r>
              <w:rPr>
                <w:rFonts w:asciiTheme="minorBidi" w:hAnsiTheme="minorBidi" w:cstheme="minorBidi"/>
                <w:lang w:val="en-US"/>
              </w:rPr>
              <w:t>cation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Cogn</w:t>
            </w:r>
            <w:r>
              <w:rPr>
                <w:rFonts w:asciiTheme="minorBidi" w:hAnsiTheme="minorBidi" w:cstheme="minorBidi"/>
                <w:lang w:val="en-US"/>
              </w:rPr>
              <w:t>itive Computing</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C865BE">
            <w:pPr>
              <w:pStyle w:val="xmsonormal"/>
              <w:shd w:val="clear" w:color="auto" w:fill="FFFFFF"/>
              <w:tabs>
                <w:tab w:val="right" w:pos="6939"/>
              </w:tabs>
              <w:spacing w:before="0" w:beforeAutospacing="0" w:after="0" w:afterAutospacing="0"/>
              <w:ind w:right="357"/>
              <w:jc w:val="both"/>
              <w:rPr>
                <w:rFonts w:asciiTheme="minorHAnsi" w:eastAsia="ヒラギノ角ゴ Pro W3" w:hAnsiTheme="minorHAnsi" w:cstheme="minorHAnsi"/>
                <w:sz w:val="28"/>
                <w:szCs w:val="28"/>
                <w:lang w:val="en-US" w:eastAsia="fr-FR"/>
              </w:rPr>
            </w:pPr>
            <w:r>
              <w:rPr>
                <w:rFonts w:asciiTheme="minorBidi" w:hAnsiTheme="minorBidi" w:cstheme="minorBidi"/>
                <w:lang w:val="en-US"/>
              </w:rPr>
              <w:t>Smart Machines</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C865BE" w:rsidRPr="00C865BE" w:rsidRDefault="00C865BE" w:rsidP="00C865BE">
            <w:pPr>
              <w:pStyle w:val="xmsonormal"/>
              <w:shd w:val="clear" w:color="auto" w:fill="FFFFFF"/>
              <w:tabs>
                <w:tab w:val="right" w:pos="6939"/>
              </w:tabs>
              <w:spacing w:before="0" w:beforeAutospacing="0" w:after="0" w:afterAutospacing="0"/>
              <w:ind w:right="357"/>
              <w:jc w:val="both"/>
              <w:rPr>
                <w:rFonts w:asciiTheme="minorBidi" w:hAnsiTheme="minorBidi" w:cstheme="minorBidi"/>
                <w:lang w:val="en-US"/>
              </w:rPr>
            </w:pPr>
            <w:r w:rsidRPr="00C865BE">
              <w:rPr>
                <w:rFonts w:asciiTheme="minorBidi" w:hAnsiTheme="minorBidi" w:cstheme="minorBidi"/>
                <w:lang w:val="en-US"/>
              </w:rPr>
              <w:t>Blockchain</w:t>
            </w:r>
            <w:r>
              <w:rPr>
                <w:rFonts w:asciiTheme="minorBidi" w:hAnsiTheme="minorBidi" w:cstheme="minorBidi"/>
                <w:lang w:val="en-US"/>
              </w:rPr>
              <w:t xml:space="preserve">                                                                                    </w:t>
            </w:r>
            <w:r w:rsidRPr="00E77EC4">
              <w:rPr>
                <w:rFonts w:asciiTheme="minorHAnsi" w:eastAsia="ヒラギノ角ゴ Pro W3" w:hAnsiTheme="minorHAnsi" w:cstheme="minorHAnsi"/>
                <w:sz w:val="28"/>
                <w:szCs w:val="28"/>
                <w:lang w:val="en-US" w:eastAsia="fr-FR"/>
              </w:rPr>
              <w:t>□</w:t>
            </w:r>
          </w:p>
          <w:p w:rsidR="00C865BE" w:rsidRPr="00C865BE" w:rsidRDefault="00C865BE" w:rsidP="00C865BE">
            <w:pPr>
              <w:tabs>
                <w:tab w:val="left" w:pos="6939"/>
              </w:tabs>
              <w:rPr>
                <w:rFonts w:asciiTheme="minorBidi" w:hAnsiTheme="minorBidi" w:cstheme="minorBidi"/>
                <w:szCs w:val="24"/>
                <w:lang w:val="en-US"/>
              </w:rPr>
            </w:pPr>
            <w:r w:rsidRPr="00C865BE">
              <w:rPr>
                <w:rFonts w:asciiTheme="minorBidi" w:hAnsiTheme="minorBidi" w:cstheme="minorBidi"/>
                <w:szCs w:val="24"/>
                <w:lang w:val="en-US"/>
              </w:rPr>
              <w:t xml:space="preserve">Virtual and Augmented Reality </w:t>
            </w:r>
            <w:r>
              <w:rPr>
                <w:rFonts w:asciiTheme="minorBidi" w:hAnsiTheme="minorBidi" w:cstheme="minorBidi"/>
                <w:szCs w:val="24"/>
                <w:lang w:val="en-US"/>
              </w:rPr>
              <w:t xml:space="preserve">                                                    </w:t>
            </w:r>
            <w:r w:rsidRPr="00E77EC4">
              <w:rPr>
                <w:rFonts w:asciiTheme="minorHAnsi" w:eastAsia="ヒラギノ角ゴ Pro W3" w:hAnsiTheme="minorHAnsi" w:cstheme="minorHAnsi"/>
                <w:sz w:val="28"/>
                <w:szCs w:val="28"/>
                <w:lang w:val="en-US" w:eastAsia="fr-FR"/>
              </w:rPr>
              <w:t>□</w:t>
            </w:r>
          </w:p>
          <w:p w:rsidR="00E77EC4" w:rsidRPr="00E77EC4" w:rsidRDefault="00E77EC4">
            <w:pPr>
              <w:rPr>
                <w:rFonts w:ascii="Arial" w:hAnsi="Arial"/>
                <w:lang w:val="en-US"/>
              </w:rPr>
            </w:pPr>
          </w:p>
        </w:tc>
      </w:tr>
    </w:tbl>
    <w:p w:rsidR="00626F8C" w:rsidRDefault="00626F8C" w:rsidP="00CD6DEE">
      <w:pPr>
        <w:rPr>
          <w:rFonts w:ascii="Verdana" w:eastAsia="MS Mincho" w:hAnsi="Verdana"/>
          <w:color w:val="000000"/>
          <w:sz w:val="20"/>
          <w:lang w:val="en-US" w:eastAsia="ja-JP"/>
        </w:rPr>
      </w:pPr>
    </w:p>
    <w:p w:rsidR="00E333B0" w:rsidRDefault="00E333B0">
      <w:pPr>
        <w:rPr>
          <w:rFonts w:ascii="Verdana" w:eastAsia="MS Mincho" w:hAnsi="Verdana"/>
          <w:color w:val="000000"/>
          <w:sz w:val="20"/>
          <w:lang w:val="en-US" w:eastAsia="ja-JP"/>
        </w:rPr>
      </w:pPr>
      <w:r>
        <w:rPr>
          <w:rFonts w:ascii="Verdana" w:eastAsia="MS Mincho" w:hAnsi="Verdana"/>
          <w:color w:val="000000"/>
          <w:sz w:val="20"/>
          <w:lang w:val="en-US" w:eastAsia="ja-JP"/>
        </w:rPr>
        <w:br w:type="page"/>
      </w:r>
    </w:p>
    <w:p w:rsidR="00626F8C" w:rsidRPr="00E77EC4" w:rsidRDefault="00626F8C" w:rsidP="00CD6DEE">
      <w:pPr>
        <w:rPr>
          <w:rFonts w:ascii="Verdana" w:eastAsia="MS Mincho" w:hAnsi="Verdana"/>
          <w:color w:val="000000"/>
          <w:sz w:val="20"/>
          <w:lang w:val="en-US" w:eastAsia="ja-JP"/>
        </w:rPr>
      </w:pPr>
    </w:p>
    <w:tbl>
      <w:tblPr>
        <w:tblpPr w:leftFromText="141" w:rightFromText="141" w:vertAnchor="text" w:horzAnchor="margin" w:tblpY="6"/>
        <w:tblW w:w="5000" w:type="pct"/>
        <w:tblCellMar>
          <w:left w:w="0" w:type="dxa"/>
          <w:right w:w="0" w:type="dxa"/>
        </w:tblCellMar>
        <w:tblLook w:val="0000" w:firstRow="0" w:lastRow="0" w:firstColumn="0" w:lastColumn="0" w:noHBand="0" w:noVBand="0"/>
      </w:tblPr>
      <w:tblGrid>
        <w:gridCol w:w="1145"/>
        <w:gridCol w:w="990"/>
        <w:gridCol w:w="1553"/>
        <w:gridCol w:w="863"/>
        <w:gridCol w:w="832"/>
        <w:gridCol w:w="840"/>
        <w:gridCol w:w="854"/>
        <w:gridCol w:w="836"/>
        <w:gridCol w:w="58"/>
        <w:gridCol w:w="358"/>
        <w:gridCol w:w="396"/>
        <w:gridCol w:w="840"/>
        <w:gridCol w:w="832"/>
        <w:gridCol w:w="23"/>
      </w:tblGrid>
      <w:tr w:rsidR="00356CFD" w:rsidRPr="00E77EC4" w:rsidTr="008A6C32">
        <w:trPr>
          <w:gridAfter w:val="1"/>
          <w:wAfter w:w="11" w:type="pct"/>
          <w:cantSplit/>
          <w:trHeight w:val="408"/>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Pr>
                <w:rFonts w:ascii="Arial" w:eastAsia="MS Mincho" w:hAnsi="Arial" w:cs="Arial"/>
                <w:color w:val="000000"/>
                <w:szCs w:val="24"/>
                <w:lang w:val="en-GB" w:eastAsia="ja-JP"/>
              </w:rPr>
              <w:t xml:space="preserve">1.5 </w:t>
            </w:r>
            <w:r w:rsidRPr="00CD6DEE">
              <w:rPr>
                <w:rFonts w:ascii="Arial" w:eastAsia="MS Mincho" w:hAnsi="Arial" w:cs="Arial"/>
                <w:color w:val="000000"/>
                <w:szCs w:val="24"/>
                <w:u w:val="single"/>
                <w:lang w:val="en-GB" w:eastAsia="ja-JP"/>
              </w:rPr>
              <w:t>Budget and Duration</w:t>
            </w:r>
          </w:p>
        </w:tc>
        <w:tc>
          <w:tcPr>
            <w:tcW w:w="122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8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8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791"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80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356CFD" w:rsidRPr="001B21FF" w:rsidTr="008A6C32">
        <w:trPr>
          <w:gridAfter w:val="1"/>
          <w:wAfter w:w="11" w:type="pct"/>
          <w:cantSplit/>
          <w:trHeight w:val="288"/>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n-GB" w:eastAsia="ja-JP"/>
              </w:rPr>
            </w:pPr>
          </w:p>
        </w:tc>
        <w:tc>
          <w:tcPr>
            <w:tcW w:w="1220"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eastAsia="MS Mincho"/>
                <w:color w:val="000000"/>
                <w:szCs w:val="24"/>
                <w:lang w:val="en-GB"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791" w:type="pct"/>
            <w:gridSpan w:val="4"/>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802"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r>
      <w:tr w:rsidR="00356CFD" w:rsidRPr="00CD6DEE" w:rsidTr="008A6C32">
        <w:trPr>
          <w:gridAfter w:val="1"/>
          <w:wAfter w:w="11" w:type="pct"/>
          <w:cantSplit/>
          <w:trHeight w:val="86"/>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n-GB" w:eastAsia="ja-JP"/>
              </w:rPr>
            </w:pPr>
          </w:p>
        </w:tc>
        <w:tc>
          <w:tcPr>
            <w:tcW w:w="1220" w:type="pct"/>
            <w:gridSpan w:val="2"/>
            <w:tcBorders>
              <w:top w:val="nil"/>
              <w:left w:val="nil"/>
              <w:bottom w:val="single" w:sz="4" w:space="0" w:color="auto"/>
              <w:right w:val="single" w:sz="8" w:space="0" w:color="auto"/>
            </w:tcBorders>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414"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399"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410"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29" w:type="pct"/>
            <w:gridSpan w:val="2"/>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362" w:type="pct"/>
            <w:gridSpan w:val="2"/>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smartTag w:uri="urn:schemas-microsoft-com:office:smarttags" w:element="place">
              <w:smartTag w:uri="urn:schemas-microsoft-com:office:smarttags" w:element="country-region">
                <w:smartTag w:uri="urn:schemas-microsoft-com:office:smarttags" w:element="Street">
                  <w:r w:rsidRPr="00CD6DEE">
                    <w:rPr>
                      <w:rFonts w:ascii="Arial" w:eastAsia="MS Mincho" w:hAnsi="Arial" w:cs="Arial"/>
                      <w:b/>
                      <w:bCs/>
                      <w:color w:val="000000"/>
                      <w:sz w:val="18"/>
                      <w:szCs w:val="18"/>
                      <w:lang w:val="en-GB" w:eastAsia="ja-JP"/>
                    </w:rPr>
                    <w:t>Spain</w:t>
                  </w:r>
                </w:smartTag>
              </w:smartTag>
            </w:smartTag>
          </w:p>
        </w:tc>
        <w:tc>
          <w:tcPr>
            <w:tcW w:w="399"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r>
      <w:tr w:rsidR="00356CFD" w:rsidRPr="00CD6DEE" w:rsidTr="008A6C32">
        <w:trPr>
          <w:gridAfter w:val="1"/>
          <w:wAfter w:w="11" w:type="pct"/>
          <w:cantSplit/>
          <w:trHeight w:val="369"/>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75" w:type="pct"/>
            <w:vMerge w:val="restart"/>
            <w:tcBorders>
              <w:top w:val="nil"/>
              <w:left w:val="nil"/>
              <w:right w:val="single" w:sz="8" w:space="0" w:color="auto"/>
            </w:tcBorders>
            <w:tcMar>
              <w:top w:w="0" w:type="dxa"/>
              <w:left w:w="108" w:type="dxa"/>
              <w:bottom w:w="0" w:type="dxa"/>
              <w:right w:w="108" w:type="dxa"/>
            </w:tcMar>
          </w:tcPr>
          <w:p w:rsidR="00356CFD" w:rsidRPr="00CD6DEE" w:rsidRDefault="00356CFD" w:rsidP="00356CFD">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rsidR="00356CFD" w:rsidRPr="00CD6DEE" w:rsidRDefault="001B0B00" w:rsidP="001B0B00">
            <w:pPr>
              <w:jc w:val="both"/>
              <w:rPr>
                <w:rFonts w:eastAsia="MS Mincho"/>
                <w:color w:val="000000"/>
                <w:szCs w:val="24"/>
                <w:lang w:val="es-ES" w:eastAsia="ja-JP"/>
              </w:rPr>
            </w:pPr>
            <w:r>
              <w:rPr>
                <w:rFonts w:ascii="Arial" w:eastAsia="MS Mincho" w:hAnsi="Arial" w:cs="Arial"/>
                <w:color w:val="000000"/>
                <w:sz w:val="20"/>
                <w:lang w:val="en-US" w:eastAsia="ja-JP"/>
              </w:rPr>
              <w:t>(€/EGP</w:t>
            </w:r>
            <w:r w:rsidR="00356CFD" w:rsidRPr="00CD6DEE">
              <w:rPr>
                <w:rFonts w:ascii="Arial" w:eastAsia="MS Mincho" w:hAnsi="Arial" w:cs="Arial"/>
                <w:color w:val="000000"/>
                <w:sz w:val="20"/>
                <w:lang w:val="en-US" w:eastAsia="ja-JP"/>
              </w:rPr>
              <w:t>)</w:t>
            </w:r>
          </w:p>
        </w:tc>
        <w:tc>
          <w:tcPr>
            <w:tcW w:w="745" w:type="pct"/>
            <w:tcBorders>
              <w:top w:val="nil"/>
              <w:left w:val="nil"/>
              <w:bottom w:val="single" w:sz="4" w:space="0" w:color="auto"/>
              <w:right w:val="single" w:sz="4" w:space="0" w:color="auto"/>
            </w:tcBorders>
            <w:tcMar>
              <w:top w:w="0" w:type="dxa"/>
              <w:left w:w="108" w:type="dxa"/>
              <w:bottom w:w="0" w:type="dxa"/>
              <w:right w:w="108" w:type="dxa"/>
            </w:tcMar>
            <w:vAlign w:val="center"/>
          </w:tcPr>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rsidR="00356CFD" w:rsidRPr="008A6C32" w:rsidRDefault="00356CFD" w:rsidP="00356CFD">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414"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rsidTr="008A6C32">
        <w:trPr>
          <w:gridAfter w:val="1"/>
          <w:wAfter w:w="11" w:type="pct"/>
          <w:cantSplit/>
          <w:trHeight w:val="523"/>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75" w:type="pct"/>
            <w:vMerge/>
            <w:tcBorders>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745" w:type="pct"/>
            <w:tcBorders>
              <w:top w:val="nil"/>
              <w:left w:val="nil"/>
              <w:bottom w:val="single" w:sz="4" w:space="0" w:color="auto"/>
              <w:right w:val="single" w:sz="4" w:space="0" w:color="auto"/>
            </w:tcBorders>
            <w:tcMar>
              <w:top w:w="0" w:type="dxa"/>
              <w:left w:w="108" w:type="dxa"/>
              <w:bottom w:w="0" w:type="dxa"/>
              <w:right w:w="108" w:type="dxa"/>
            </w:tcMar>
            <w:vAlign w:val="center"/>
          </w:tcPr>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414" w:type="pct"/>
            <w:tcBorders>
              <w:top w:val="single" w:sz="4" w:space="0" w:color="auto"/>
              <w:left w:val="single" w:sz="4"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8"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10" w:type="pct"/>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rsidTr="00BE743C">
        <w:trPr>
          <w:gridAfter w:val="1"/>
          <w:wAfter w:w="11" w:type="pct"/>
          <w:cantSplit/>
          <w:trHeight w:val="676"/>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75" w:type="pct"/>
            <w:vMerge/>
            <w:tcBorders>
              <w:left w:val="nil"/>
              <w:bottom w:val="single" w:sz="4"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745"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414" w:type="pct"/>
            <w:tcBorders>
              <w:top w:val="single" w:sz="4" w:space="0" w:color="auto"/>
              <w:left w:val="single" w:sz="4"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8"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10" w:type="pct"/>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rsidTr="008A6C32">
        <w:trPr>
          <w:gridAfter w:val="1"/>
          <w:wAfter w:w="11" w:type="pct"/>
          <w:cantSplit/>
          <w:trHeight w:val="385"/>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1220" w:type="pct"/>
            <w:gridSpan w:val="2"/>
            <w:tcBorders>
              <w:top w:val="single" w:sz="4" w:space="0" w:color="auto"/>
              <w:left w:val="nil"/>
              <w:bottom w:val="single" w:sz="8" w:space="0" w:color="auto"/>
              <w:right w:val="single" w:sz="8" w:space="0" w:color="auto"/>
            </w:tcBorders>
            <w:vAlign w:val="center"/>
          </w:tcPr>
          <w:p w:rsidR="00356CFD" w:rsidRPr="00CD6DEE" w:rsidRDefault="00356CFD" w:rsidP="00356CFD">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41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62"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8A6C32" w:rsidRPr="00CD6DEE" w:rsidTr="008A6C32">
        <w:trPr>
          <w:gridAfter w:val="1"/>
          <w:wAfter w:w="11" w:type="pct"/>
          <w:cantSplit/>
          <w:trHeight w:val="86"/>
        </w:trPr>
        <w:tc>
          <w:tcPr>
            <w:tcW w:w="550" w:type="pct"/>
            <w:vMerge/>
            <w:tcBorders>
              <w:top w:val="single" w:sz="8" w:space="0" w:color="auto"/>
              <w:left w:val="single" w:sz="8" w:space="0" w:color="auto"/>
              <w:bottom w:val="single" w:sz="8" w:space="0" w:color="auto"/>
              <w:right w:val="single" w:sz="8" w:space="0" w:color="auto"/>
            </w:tcBorders>
            <w:vAlign w:val="center"/>
          </w:tcPr>
          <w:p w:rsidR="008A6C32" w:rsidRPr="00CD6DEE" w:rsidRDefault="008A6C32" w:rsidP="00356CFD">
            <w:pPr>
              <w:rPr>
                <w:rFonts w:eastAsia="MS Mincho"/>
                <w:color w:val="000000"/>
                <w:szCs w:val="24"/>
                <w:lang w:val="es-ES" w:eastAsia="ja-JP"/>
              </w:rPr>
            </w:pPr>
          </w:p>
        </w:tc>
        <w:tc>
          <w:tcPr>
            <w:tcW w:w="1220" w:type="pct"/>
            <w:gridSpan w:val="2"/>
            <w:tcBorders>
              <w:top w:val="single" w:sz="4" w:space="0" w:color="auto"/>
              <w:left w:val="nil"/>
              <w:bottom w:val="single" w:sz="8" w:space="0" w:color="auto"/>
              <w:right w:val="single" w:sz="8" w:space="0" w:color="auto"/>
            </w:tcBorders>
            <w:vAlign w:val="center"/>
          </w:tcPr>
          <w:p w:rsidR="008A6C32" w:rsidRPr="00CD6DEE" w:rsidRDefault="008A6C32" w:rsidP="008A6C32">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41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1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2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362"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r>
      <w:tr w:rsidR="00356CFD" w:rsidRPr="00CD6DEE" w:rsidTr="008A6C32">
        <w:trPr>
          <w:cantSplit/>
          <w:trHeight w:val="213"/>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1220"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56CFD" w:rsidRPr="00CD6DEE" w:rsidRDefault="00356CFD" w:rsidP="00356CFD">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401" w:type="pct"/>
            <w:tcBorders>
              <w:top w:val="nil"/>
              <w:left w:val="nil"/>
              <w:bottom w:val="single" w:sz="8" w:space="0" w:color="auto"/>
              <w:right w:val="nil"/>
            </w:tcBorders>
          </w:tcPr>
          <w:p w:rsidR="00356CFD" w:rsidRPr="00CD6DEE" w:rsidRDefault="00356CFD" w:rsidP="00356CFD">
            <w:pPr>
              <w:rPr>
                <w:rFonts w:eastAsia="MS Mincho"/>
                <w:color w:val="000000"/>
                <w:szCs w:val="24"/>
                <w:lang w:val="es-ES" w:eastAsia="ja-JP"/>
              </w:rPr>
            </w:pPr>
          </w:p>
        </w:tc>
        <w:tc>
          <w:tcPr>
            <w:tcW w:w="200" w:type="pct"/>
            <w:gridSpan w:val="2"/>
            <w:tcBorders>
              <w:top w:val="nil"/>
              <w:left w:val="nil"/>
              <w:bottom w:val="single" w:sz="8" w:space="0" w:color="auto"/>
              <w:right w:val="nil"/>
            </w:tcBorders>
          </w:tcPr>
          <w:p w:rsidR="00356CFD" w:rsidRPr="00CD6DEE" w:rsidRDefault="00356CFD" w:rsidP="00356CFD">
            <w:pPr>
              <w:rPr>
                <w:rFonts w:eastAsia="MS Mincho"/>
                <w:color w:val="000000"/>
                <w:szCs w:val="24"/>
                <w:lang w:val="es-ES" w:eastAsia="ja-JP"/>
              </w:rPr>
            </w:pPr>
          </w:p>
        </w:tc>
        <w:tc>
          <w:tcPr>
            <w:tcW w:w="190" w:type="pct"/>
            <w:tcBorders>
              <w:top w:val="nil"/>
              <w:left w:val="nil"/>
              <w:bottom w:val="single" w:sz="8" w:space="0" w:color="auto"/>
              <w:right w:val="single" w:sz="4" w:space="0" w:color="auto"/>
            </w:tcBorders>
          </w:tcPr>
          <w:p w:rsidR="00356CFD" w:rsidRPr="00CD6DEE" w:rsidRDefault="00356CFD" w:rsidP="00356CFD">
            <w:pPr>
              <w:rPr>
                <w:rFonts w:eastAsia="MS Mincho"/>
                <w:color w:val="000000"/>
                <w:szCs w:val="24"/>
                <w:lang w:val="es-ES" w:eastAsia="ja-JP"/>
              </w:rPr>
            </w:pPr>
          </w:p>
        </w:tc>
        <w:tc>
          <w:tcPr>
            <w:tcW w:w="813" w:type="pct"/>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bl>
    <w:p w:rsidR="00987B62" w:rsidRPr="00415F30" w:rsidRDefault="00987B62" w:rsidP="00415F30">
      <w:pPr>
        <w:rPr>
          <w:rFonts w:eastAsia="MS Mincho"/>
          <w:color w:val="000000"/>
          <w:szCs w:val="24"/>
          <w:lang w:val="es-ES" w:eastAsia="ja-JP"/>
        </w:rPr>
      </w:pPr>
    </w:p>
    <w:tbl>
      <w:tblPr>
        <w:tblpPr w:leftFromText="141" w:rightFromText="141" w:vertAnchor="text" w:horzAnchor="margin" w:tblpY="60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987B62" w:rsidRPr="00386547"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Budget head</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1st  Year</w:t>
            </w:r>
            <w:r w:rsidR="008A0080" w:rsidRPr="00D11E96">
              <w:rPr>
                <w:rFonts w:ascii="Arial" w:eastAsia="MS Mincho" w:hAnsi="Arial"/>
                <w:color w:val="000000"/>
                <w:szCs w:val="24"/>
                <w:lang w:val="en-US" w:eastAsia="ja-JP"/>
              </w:rPr>
              <w:t xml:space="preserve"> (€)</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2nd Year</w:t>
            </w:r>
            <w:r w:rsidR="008A0080" w:rsidRPr="00D11E96">
              <w:rPr>
                <w:rFonts w:ascii="Arial" w:eastAsia="MS Mincho" w:hAnsi="Arial"/>
                <w:color w:val="000000"/>
                <w:szCs w:val="24"/>
                <w:lang w:val="en-US" w:eastAsia="ja-JP"/>
              </w:rPr>
              <w:t xml:space="preserve"> (€)</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3rd Year</w:t>
            </w:r>
            <w:r w:rsidR="008A0080" w:rsidRPr="00D11E96">
              <w:rPr>
                <w:rFonts w:ascii="Arial" w:eastAsia="MS Mincho" w:hAnsi="Arial"/>
                <w:color w:val="000000"/>
                <w:szCs w:val="24"/>
                <w:lang w:val="en-US" w:eastAsia="ja-JP"/>
              </w:rPr>
              <w:t xml:space="preserve"> (€)</w:t>
            </w:r>
          </w:p>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(if applicable)</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TOTAL</w:t>
            </w:r>
            <w:r w:rsidR="008A0080" w:rsidRPr="00D11E96">
              <w:rPr>
                <w:rFonts w:ascii="Arial" w:eastAsia="MS Mincho" w:hAnsi="Arial"/>
                <w:color w:val="000000"/>
                <w:szCs w:val="24"/>
                <w:lang w:val="en-US" w:eastAsia="ja-JP"/>
              </w:rPr>
              <w:t xml:space="preserve"> (€)</w:t>
            </w:r>
          </w:p>
        </w:tc>
      </w:tr>
      <w:tr w:rsidR="00987B62" w:rsidRPr="001B21FF"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Amortization of capital assets (tangible and intangible)</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386547"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Material cost</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386547"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Manpower</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386547"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Outsourced technical collaborations</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943C48"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Overheads</w:t>
            </w:r>
            <w:r w:rsidR="00BE743C" w:rsidRPr="00D11E96">
              <w:rPr>
                <w:rFonts w:ascii="Arial" w:eastAsia="MS Mincho" w:hAnsi="Arial"/>
                <w:color w:val="000000"/>
                <w:szCs w:val="24"/>
                <w:lang w:val="en-US" w:eastAsia="ja-JP"/>
              </w:rPr>
              <w:t xml:space="preserve"> (indirect costs)</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943C48"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Audit cost</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bl>
    <w:p w:rsidR="00987B62" w:rsidRDefault="00FF15A6" w:rsidP="00386547">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386547" w:rsidRPr="00EE092B">
        <w:rPr>
          <w:rFonts w:ascii="Arial" w:eastAsia="MS Mincho" w:hAnsi="Arial"/>
          <w:b/>
          <w:color w:val="000000"/>
          <w:szCs w:val="24"/>
          <w:lang w:val="en-GB" w:eastAsia="ja-JP"/>
        </w:rPr>
        <w:t>ª</w:t>
      </w:r>
      <w:r w:rsidR="00386547" w:rsidRPr="00386547">
        <w:rPr>
          <w:rFonts w:ascii="Arial" w:eastAsia="MS Mincho" w:hAnsi="Arial"/>
          <w:color w:val="000000"/>
          <w:szCs w:val="24"/>
          <w:lang w:val="en-GB" w:eastAsia="ja-JP"/>
        </w:rPr>
        <w:t xml:space="preserve"> </w:t>
      </w:r>
      <w:r w:rsidR="00386547" w:rsidRPr="00EE092B">
        <w:rPr>
          <w:rFonts w:ascii="Arial" w:eastAsia="MS Mincho" w:hAnsi="Arial"/>
          <w:b/>
          <w:color w:val="000000"/>
          <w:szCs w:val="24"/>
          <w:lang w:val="en-GB" w:eastAsia="ja-JP"/>
        </w:rPr>
        <w:t>Budgetary details in respect of Spanish company</w:t>
      </w:r>
      <w:r w:rsidR="00356CFD">
        <w:rPr>
          <w:rFonts w:ascii="Arial" w:eastAsia="MS Mincho" w:hAnsi="Arial"/>
          <w:b/>
          <w:color w:val="000000"/>
          <w:szCs w:val="24"/>
          <w:lang w:val="en-GB" w:eastAsia="ja-JP"/>
        </w:rPr>
        <w:t xml:space="preserve"> </w:t>
      </w:r>
      <w:r w:rsidR="00CD510E">
        <w:rPr>
          <w:rFonts w:ascii="Arial" w:eastAsia="MS Mincho" w:hAnsi="Arial"/>
          <w:b/>
          <w:color w:val="000000"/>
          <w:szCs w:val="24"/>
          <w:lang w:val="en-GB" w:eastAsia="ja-JP"/>
        </w:rPr>
        <w:t>(€)</w:t>
      </w:r>
      <w:r w:rsidR="00356CFD">
        <w:rPr>
          <w:rFonts w:ascii="Arial" w:eastAsia="MS Mincho" w:hAnsi="Arial"/>
          <w:b/>
          <w:color w:val="000000"/>
          <w:szCs w:val="24"/>
          <w:lang w:val="en-GB" w:eastAsia="ja-JP"/>
        </w:rPr>
        <w:t xml:space="preserve">- </w:t>
      </w:r>
      <w:r w:rsidR="00356CFD" w:rsidRPr="00133898">
        <w:rPr>
          <w:rFonts w:ascii="Arial" w:eastAsia="MS Mincho" w:hAnsi="Arial"/>
          <w:bCs/>
          <w:i/>
          <w:color w:val="000000"/>
          <w:szCs w:val="24"/>
          <w:lang w:val="en-US" w:eastAsia="ja-JP"/>
        </w:rPr>
        <w:t xml:space="preserve">minimum CDTI fundable budget </w:t>
      </w:r>
      <w:r w:rsidR="00356CFD" w:rsidRPr="00133898">
        <w:rPr>
          <w:rFonts w:ascii="Arial" w:eastAsia="MS Mincho" w:hAnsi="Arial"/>
          <w:i/>
          <w:color w:val="000000"/>
          <w:szCs w:val="24"/>
          <w:lang w:val="en-US" w:eastAsia="ja-JP"/>
        </w:rPr>
        <w:t>per Spanish company will be</w:t>
      </w:r>
      <w:r w:rsidR="00356CFD" w:rsidRPr="00133898">
        <w:rPr>
          <w:rFonts w:ascii="Arial" w:eastAsia="MS Mincho" w:hAnsi="Arial"/>
          <w:b/>
          <w:i/>
          <w:color w:val="000000"/>
          <w:szCs w:val="24"/>
          <w:lang w:val="en-US" w:eastAsia="ja-JP"/>
        </w:rPr>
        <w:t xml:space="preserve"> </w:t>
      </w:r>
      <w:r w:rsidR="00356CFD" w:rsidRPr="00133898">
        <w:rPr>
          <w:rFonts w:ascii="Arial" w:eastAsia="MS Mincho" w:hAnsi="Arial"/>
          <w:b/>
          <w:bCs/>
          <w:i/>
          <w:color w:val="000000"/>
          <w:szCs w:val="24"/>
          <w:lang w:val="en-US" w:eastAsia="ja-JP"/>
        </w:rPr>
        <w:t>175,000 €</w:t>
      </w:r>
      <w:r w:rsidR="00CD510E">
        <w:rPr>
          <w:rFonts w:ascii="Arial" w:eastAsia="MS Mincho" w:hAnsi="Arial"/>
          <w:b/>
          <w:color w:val="000000"/>
          <w:szCs w:val="24"/>
          <w:lang w:val="en-GB" w:eastAsia="ja-JP"/>
        </w:rPr>
        <w:t>.</w:t>
      </w:r>
    </w:p>
    <w:p w:rsidR="008A6C32" w:rsidRDefault="008A6C32" w:rsidP="00386547">
      <w:pPr>
        <w:rPr>
          <w:rFonts w:ascii="Arial" w:eastAsia="MS Mincho" w:hAnsi="Arial"/>
          <w:b/>
          <w:color w:val="000000"/>
          <w:szCs w:val="24"/>
          <w:lang w:val="en-GB" w:eastAsia="ja-JP"/>
        </w:rPr>
      </w:pPr>
    </w:p>
    <w:p w:rsidR="00133898" w:rsidRPr="00EE092B" w:rsidRDefault="00FF15A6">
      <w:pPr>
        <w:numPr>
          <w:ins w:id="0" w:author="cdti" w:date="2012-05-07T12:47:00Z"/>
        </w:num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4145C5" w:rsidRPr="00EE092B">
        <w:rPr>
          <w:rFonts w:ascii="Arial" w:eastAsia="MS Mincho" w:hAnsi="Arial"/>
          <w:b/>
          <w:color w:val="000000"/>
          <w:szCs w:val="24"/>
          <w:lang w:val="en-GB" w:eastAsia="ja-JP"/>
        </w:rPr>
        <w:t>ª B</w:t>
      </w:r>
      <w:r w:rsidR="000E63E7">
        <w:rPr>
          <w:rFonts w:ascii="Arial" w:eastAsia="MS Mincho" w:hAnsi="Arial"/>
          <w:b/>
          <w:color w:val="000000"/>
          <w:szCs w:val="24"/>
          <w:lang w:val="en-GB" w:eastAsia="ja-JP"/>
        </w:rPr>
        <w:t>udgetary details in respect of Egyptian</w:t>
      </w:r>
      <w:r w:rsidR="004145C5" w:rsidRPr="00EE092B">
        <w:rPr>
          <w:rFonts w:ascii="Arial" w:eastAsia="MS Mincho" w:hAnsi="Arial"/>
          <w:b/>
          <w:color w:val="000000"/>
          <w:szCs w:val="24"/>
          <w:lang w:val="en-GB" w:eastAsia="ja-JP"/>
        </w:rPr>
        <w:t xml:space="preserve"> </w:t>
      </w:r>
      <w:r w:rsidR="00386547" w:rsidRPr="00EE092B">
        <w:rPr>
          <w:rFonts w:ascii="Arial" w:eastAsia="MS Mincho" w:hAnsi="Arial"/>
          <w:b/>
          <w:color w:val="000000"/>
          <w:szCs w:val="24"/>
          <w:lang w:val="en-GB" w:eastAsia="ja-JP"/>
        </w:rPr>
        <w:t>company</w:t>
      </w:r>
      <w:r w:rsidR="000E63E7">
        <w:rPr>
          <w:rFonts w:ascii="Arial" w:eastAsia="MS Mincho" w:hAnsi="Arial"/>
          <w:b/>
          <w:color w:val="000000"/>
          <w:szCs w:val="24"/>
          <w:lang w:val="en-GB" w:eastAsia="ja-JP"/>
        </w:rPr>
        <w:t xml:space="preserve"> </w:t>
      </w:r>
      <w:r w:rsidR="00CD510E">
        <w:rPr>
          <w:rFonts w:ascii="Arial" w:eastAsia="MS Mincho" w:hAnsi="Arial"/>
          <w:b/>
          <w:color w:val="000000"/>
          <w:szCs w:val="24"/>
          <w:lang w:val="en-GB" w:eastAsia="ja-JP"/>
        </w:rPr>
        <w:t>(EGP</w:t>
      </w:r>
      <w:r w:rsidR="00626F8C">
        <w:rPr>
          <w:rFonts w:ascii="Arial" w:eastAsia="MS Mincho" w:hAnsi="Arial"/>
          <w:b/>
          <w:color w:val="000000"/>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Budget head</w:t>
            </w:r>
          </w:p>
        </w:tc>
        <w:tc>
          <w:tcPr>
            <w:tcW w:w="2084" w:type="dxa"/>
            <w:shd w:val="clear" w:color="auto" w:fill="auto"/>
          </w:tcPr>
          <w:p w:rsidR="004145C5" w:rsidRPr="00943C48" w:rsidRDefault="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1st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tc>
        <w:tc>
          <w:tcPr>
            <w:tcW w:w="2084" w:type="dxa"/>
            <w:shd w:val="clear" w:color="auto" w:fill="auto"/>
          </w:tcPr>
          <w:p w:rsidR="004145C5" w:rsidRPr="00943C48" w:rsidRDefault="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2nd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tc>
        <w:tc>
          <w:tcPr>
            <w:tcW w:w="2084" w:type="dxa"/>
            <w:shd w:val="clear" w:color="auto" w:fill="auto"/>
          </w:tcPr>
          <w:p w:rsidR="004145C5" w:rsidRPr="00943C48" w:rsidRDefault="004145C5" w:rsidP="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3rd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p w:rsidR="004145C5" w:rsidRPr="00F5166A" w:rsidRDefault="00987B62" w:rsidP="004145C5">
            <w:pPr>
              <w:rPr>
                <w:rFonts w:ascii="Arial" w:eastAsia="MS Mincho" w:hAnsi="Arial"/>
                <w:color w:val="000000"/>
                <w:szCs w:val="24"/>
                <w:lang w:val="en-US" w:eastAsia="ja-JP"/>
              </w:rPr>
            </w:pPr>
            <w:r w:rsidRPr="00F5166A">
              <w:rPr>
                <w:rFonts w:ascii="Arial" w:eastAsia="MS Mincho" w:hAnsi="Arial"/>
                <w:color w:val="000000"/>
                <w:szCs w:val="24"/>
                <w:lang w:val="en-US" w:eastAsia="ja-JP"/>
              </w:rPr>
              <w:t>(if</w:t>
            </w:r>
            <w:r w:rsidR="004145C5" w:rsidRPr="00F5166A">
              <w:rPr>
                <w:rFonts w:ascii="Arial" w:eastAsia="MS Mincho" w:hAnsi="Arial"/>
                <w:color w:val="000000"/>
                <w:szCs w:val="24"/>
                <w:lang w:val="en-US" w:eastAsia="ja-JP"/>
              </w:rPr>
              <w:t xml:space="preserve"> applicable)</w:t>
            </w:r>
          </w:p>
        </w:tc>
        <w:tc>
          <w:tcPr>
            <w:tcW w:w="2084" w:type="dxa"/>
            <w:shd w:val="clear" w:color="auto" w:fill="auto"/>
          </w:tcPr>
          <w:p w:rsidR="004145C5" w:rsidRPr="00386547" w:rsidRDefault="004145C5" w:rsidP="00FF15A6">
            <w:pPr>
              <w:rPr>
                <w:rFonts w:ascii="Arial" w:eastAsia="MS Mincho" w:hAnsi="Arial"/>
                <w:color w:val="000000"/>
                <w:szCs w:val="24"/>
                <w:lang w:val="es-ES" w:eastAsia="ja-JP"/>
              </w:rPr>
            </w:pPr>
            <w:r w:rsidRPr="00386547">
              <w:rPr>
                <w:rFonts w:ascii="Arial" w:eastAsia="MS Mincho" w:hAnsi="Arial"/>
                <w:color w:val="000000"/>
                <w:szCs w:val="24"/>
                <w:lang w:val="es-ES" w:eastAsia="ja-JP"/>
              </w:rPr>
              <w:t>TOTAL</w:t>
            </w:r>
            <w:r w:rsidR="00FF15A6">
              <w:rPr>
                <w:rFonts w:ascii="Arial" w:eastAsia="MS Mincho" w:hAnsi="Arial"/>
                <w:color w:val="000000"/>
                <w:szCs w:val="24"/>
                <w:lang w:val="es-ES" w:eastAsia="ja-JP"/>
              </w:rPr>
              <w:t xml:space="preserve"> (EGP</w:t>
            </w:r>
            <w:r w:rsidR="008A0080">
              <w:rPr>
                <w:rFonts w:ascii="Arial" w:eastAsia="MS Mincho" w:hAnsi="Arial"/>
                <w:color w:val="000000"/>
                <w:szCs w:val="24"/>
                <w:lang w:val="es-ES" w:eastAsia="ja-JP"/>
              </w:rPr>
              <w:t>)</w:t>
            </w:r>
          </w:p>
        </w:tc>
      </w:tr>
      <w:tr w:rsidR="004145C5" w:rsidRPr="00386547" w:rsidTr="009B2FAA">
        <w:tc>
          <w:tcPr>
            <w:tcW w:w="10420" w:type="dxa"/>
            <w:gridSpan w:val="5"/>
            <w:shd w:val="clear" w:color="auto" w:fill="auto"/>
          </w:tcPr>
          <w:p w:rsidR="004145C5" w:rsidRPr="00D11E96" w:rsidRDefault="00D11E96">
            <w:pPr>
              <w:rPr>
                <w:rFonts w:ascii="Arial" w:eastAsia="MS Mincho" w:hAnsi="Arial"/>
                <w:color w:val="000000"/>
                <w:szCs w:val="24"/>
                <w:lang w:val="en-US" w:eastAsia="ja-JP"/>
              </w:rPr>
            </w:pPr>
            <w:r w:rsidRPr="00D11E96">
              <w:rPr>
                <w:rFonts w:ascii="Arial" w:eastAsia="MS Mincho" w:hAnsi="Arial"/>
                <w:color w:val="000000"/>
                <w:szCs w:val="24"/>
                <w:lang w:val="en-US" w:eastAsia="ja-JP"/>
              </w:rPr>
              <w:t>Non-recurring</w:t>
            </w:r>
          </w:p>
        </w:tc>
      </w:tr>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Equipment</w:t>
            </w: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386547" w:rsidTr="009B2FAA">
        <w:tc>
          <w:tcPr>
            <w:tcW w:w="10420" w:type="dxa"/>
            <w:gridSpan w:val="5"/>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Recurring</w:t>
            </w:r>
          </w:p>
        </w:tc>
      </w:tr>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a. Manpower</w:t>
            </w: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b. Consumables</w:t>
            </w: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c. Travel</w:t>
            </w: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EE092B"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 xml:space="preserve">d. </w:t>
            </w:r>
            <w:r w:rsidR="00EE092B" w:rsidRPr="00D11E96">
              <w:rPr>
                <w:rFonts w:ascii="Arial" w:eastAsia="MS Mincho" w:hAnsi="Arial"/>
                <w:color w:val="000000"/>
                <w:szCs w:val="24"/>
                <w:lang w:val="en-US" w:eastAsia="ja-JP"/>
              </w:rPr>
              <w:t>C</w:t>
            </w:r>
            <w:r w:rsidRPr="00D11E96">
              <w:rPr>
                <w:rFonts w:ascii="Arial" w:eastAsia="MS Mincho" w:hAnsi="Arial"/>
                <w:color w:val="000000"/>
                <w:szCs w:val="24"/>
                <w:lang w:val="en-US" w:eastAsia="ja-JP"/>
              </w:rPr>
              <w:t xml:space="preserve">ontingency </w:t>
            </w: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r>
      <w:tr w:rsidR="004145C5" w:rsidRPr="00EE092B" w:rsidTr="009B2FAA">
        <w:tc>
          <w:tcPr>
            <w:tcW w:w="2084" w:type="dxa"/>
            <w:shd w:val="clear" w:color="auto" w:fill="auto"/>
          </w:tcPr>
          <w:p w:rsidR="004145C5" w:rsidRPr="00D11E96" w:rsidRDefault="00EE092B" w:rsidP="00BE743C">
            <w:pPr>
              <w:rPr>
                <w:rFonts w:ascii="Arial" w:eastAsia="MS Mincho" w:hAnsi="Arial"/>
                <w:color w:val="000000"/>
                <w:szCs w:val="24"/>
                <w:lang w:val="en-US" w:eastAsia="ja-JP"/>
              </w:rPr>
            </w:pPr>
            <w:r w:rsidRPr="00D11E96">
              <w:rPr>
                <w:rFonts w:ascii="Arial" w:eastAsia="MS Mincho" w:hAnsi="Arial"/>
                <w:color w:val="000000"/>
                <w:szCs w:val="24"/>
                <w:lang w:val="en-US" w:eastAsia="ja-JP"/>
              </w:rPr>
              <w:t>e. O</w:t>
            </w:r>
            <w:r w:rsidR="004145C5" w:rsidRPr="00D11E96">
              <w:rPr>
                <w:rFonts w:ascii="Arial" w:eastAsia="MS Mincho" w:hAnsi="Arial"/>
                <w:color w:val="000000"/>
                <w:szCs w:val="24"/>
                <w:lang w:val="en-US" w:eastAsia="ja-JP"/>
              </w:rPr>
              <w:t>verheads</w:t>
            </w:r>
            <w:r w:rsidR="00BE743C" w:rsidRPr="00D11E96">
              <w:rPr>
                <w:rFonts w:ascii="Arial" w:eastAsia="MS Mincho" w:hAnsi="Arial"/>
                <w:color w:val="000000"/>
                <w:szCs w:val="24"/>
                <w:lang w:val="en-US" w:eastAsia="ja-JP"/>
              </w:rPr>
              <w:t xml:space="preserve"> </w:t>
            </w:r>
            <w:r w:rsidR="00BE743C" w:rsidRPr="00D11E96">
              <w:rPr>
                <w:rFonts w:ascii="Arial" w:eastAsia="MS Mincho" w:hAnsi="Arial"/>
                <w:color w:val="000000"/>
                <w:szCs w:val="24"/>
                <w:lang w:val="en-US" w:eastAsia="ja-JP"/>
              </w:rPr>
              <w:lastRenderedPageBreak/>
              <w:t>(indirect costs)</w:t>
            </w: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r>
    </w:tbl>
    <w:p w:rsidR="00987B62" w:rsidRDefault="00987B62" w:rsidP="00415F30">
      <w:pPr>
        <w:rPr>
          <w:rFonts w:ascii="Arial" w:eastAsia="MS Mincho" w:hAnsi="Arial"/>
          <w:b/>
          <w:color w:val="000000"/>
          <w:szCs w:val="24"/>
          <w:lang w:val="en-GB" w:eastAsia="ja-JP"/>
        </w:rPr>
      </w:pPr>
    </w:p>
    <w:p w:rsidR="00CD510E" w:rsidRDefault="00CD510E" w:rsidP="00415F30">
      <w:pPr>
        <w:rPr>
          <w:rFonts w:ascii="Arial" w:eastAsia="MS Mincho" w:hAnsi="Arial"/>
          <w:b/>
          <w:color w:val="000000"/>
          <w:szCs w:val="24"/>
          <w:lang w:val="en-GB" w:eastAsia="ja-JP"/>
        </w:rPr>
      </w:pPr>
    </w:p>
    <w:p w:rsidR="001B21FF" w:rsidRDefault="00CD510E" w:rsidP="00415F30">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ª B</w:t>
      </w:r>
      <w:r>
        <w:rPr>
          <w:rFonts w:ascii="Arial" w:eastAsia="MS Mincho" w:hAnsi="Arial"/>
          <w:b/>
          <w:color w:val="000000"/>
          <w:szCs w:val="24"/>
          <w:lang w:val="en-GB" w:eastAsia="ja-JP"/>
        </w:rPr>
        <w:t>udgetary details in respect of Egyptian</w:t>
      </w:r>
      <w:r w:rsidRPr="00EE092B">
        <w:rPr>
          <w:rFonts w:ascii="Arial" w:eastAsia="MS Mincho" w:hAnsi="Arial"/>
          <w:b/>
          <w:color w:val="000000"/>
          <w:szCs w:val="24"/>
          <w:lang w:val="en-GB" w:eastAsia="ja-JP"/>
        </w:rPr>
        <w:t xml:space="preserve"> </w:t>
      </w:r>
      <w:r>
        <w:rPr>
          <w:rFonts w:ascii="Arial" w:eastAsia="MS Mincho" w:hAnsi="Arial"/>
          <w:b/>
          <w:color w:val="000000"/>
          <w:szCs w:val="24"/>
          <w:lang w:val="en-GB" w:eastAsia="ja-JP"/>
        </w:rPr>
        <w:t>researcher (EGP)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Budget head</w:t>
            </w:r>
          </w:p>
        </w:tc>
        <w:tc>
          <w:tcPr>
            <w:tcW w:w="2084" w:type="dxa"/>
            <w:shd w:val="clear" w:color="auto" w:fill="auto"/>
          </w:tcPr>
          <w:p w:rsidR="001B21FF" w:rsidRPr="00943C48" w:rsidRDefault="001B21FF" w:rsidP="00C15B8F">
            <w:pPr>
              <w:rPr>
                <w:rFonts w:ascii="Arial" w:eastAsia="MS Mincho" w:hAnsi="Arial"/>
                <w:color w:val="000000"/>
                <w:szCs w:val="24"/>
                <w:lang w:val="en-GB" w:eastAsia="ja-JP"/>
              </w:rPr>
            </w:pPr>
            <w:r w:rsidRPr="00943C48">
              <w:rPr>
                <w:rFonts w:ascii="Arial" w:eastAsia="MS Mincho" w:hAnsi="Arial"/>
                <w:color w:val="000000"/>
                <w:szCs w:val="24"/>
                <w:lang w:val="en-GB" w:eastAsia="ja-JP"/>
              </w:rPr>
              <w:t>1st  Year</w:t>
            </w:r>
            <w:r>
              <w:rPr>
                <w:rFonts w:ascii="Arial" w:eastAsia="MS Mincho" w:hAnsi="Arial"/>
                <w:color w:val="000000"/>
                <w:szCs w:val="24"/>
                <w:lang w:val="en-GB" w:eastAsia="ja-JP"/>
              </w:rPr>
              <w:t xml:space="preserve"> (EGP)</w:t>
            </w:r>
          </w:p>
        </w:tc>
        <w:tc>
          <w:tcPr>
            <w:tcW w:w="2084" w:type="dxa"/>
            <w:shd w:val="clear" w:color="auto" w:fill="auto"/>
          </w:tcPr>
          <w:p w:rsidR="001B21FF" w:rsidRPr="00943C48" w:rsidRDefault="001B21FF" w:rsidP="00C15B8F">
            <w:pPr>
              <w:rPr>
                <w:rFonts w:ascii="Arial" w:eastAsia="MS Mincho" w:hAnsi="Arial"/>
                <w:color w:val="000000"/>
                <w:szCs w:val="24"/>
                <w:lang w:val="en-GB" w:eastAsia="ja-JP"/>
              </w:rPr>
            </w:pPr>
            <w:r w:rsidRPr="00943C48">
              <w:rPr>
                <w:rFonts w:ascii="Arial" w:eastAsia="MS Mincho" w:hAnsi="Arial"/>
                <w:color w:val="000000"/>
                <w:szCs w:val="24"/>
                <w:lang w:val="en-GB" w:eastAsia="ja-JP"/>
              </w:rPr>
              <w:t>2nd Year</w:t>
            </w:r>
            <w:r>
              <w:rPr>
                <w:rFonts w:ascii="Arial" w:eastAsia="MS Mincho" w:hAnsi="Arial"/>
                <w:color w:val="000000"/>
                <w:szCs w:val="24"/>
                <w:lang w:val="en-GB" w:eastAsia="ja-JP"/>
              </w:rPr>
              <w:t xml:space="preserve"> (EGP)</w:t>
            </w:r>
          </w:p>
        </w:tc>
        <w:tc>
          <w:tcPr>
            <w:tcW w:w="2084" w:type="dxa"/>
            <w:shd w:val="clear" w:color="auto" w:fill="auto"/>
          </w:tcPr>
          <w:p w:rsidR="001B21FF" w:rsidRPr="00943C48" w:rsidRDefault="001B21FF" w:rsidP="00C15B8F">
            <w:pPr>
              <w:rPr>
                <w:rFonts w:ascii="Arial" w:eastAsia="MS Mincho" w:hAnsi="Arial"/>
                <w:color w:val="000000"/>
                <w:szCs w:val="24"/>
                <w:lang w:val="en-GB" w:eastAsia="ja-JP"/>
              </w:rPr>
            </w:pPr>
            <w:r w:rsidRPr="00943C48">
              <w:rPr>
                <w:rFonts w:ascii="Arial" w:eastAsia="MS Mincho" w:hAnsi="Arial"/>
                <w:color w:val="000000"/>
                <w:szCs w:val="24"/>
                <w:lang w:val="en-GB" w:eastAsia="ja-JP"/>
              </w:rPr>
              <w:t>3rd Year</w:t>
            </w:r>
            <w:r>
              <w:rPr>
                <w:rFonts w:ascii="Arial" w:eastAsia="MS Mincho" w:hAnsi="Arial"/>
                <w:color w:val="000000"/>
                <w:szCs w:val="24"/>
                <w:lang w:val="en-GB" w:eastAsia="ja-JP"/>
              </w:rPr>
              <w:t xml:space="preserve"> (EGP)</w:t>
            </w:r>
          </w:p>
          <w:p w:rsidR="001B21FF" w:rsidRPr="00F5166A" w:rsidRDefault="001B21FF" w:rsidP="00C15B8F">
            <w:pPr>
              <w:rPr>
                <w:rFonts w:ascii="Arial" w:eastAsia="MS Mincho" w:hAnsi="Arial"/>
                <w:color w:val="000000"/>
                <w:szCs w:val="24"/>
                <w:lang w:val="en-US" w:eastAsia="ja-JP"/>
              </w:rPr>
            </w:pPr>
            <w:r w:rsidRPr="00F5166A">
              <w:rPr>
                <w:rFonts w:ascii="Arial" w:eastAsia="MS Mincho" w:hAnsi="Arial"/>
                <w:color w:val="000000"/>
                <w:szCs w:val="24"/>
                <w:lang w:val="en-US" w:eastAsia="ja-JP"/>
              </w:rPr>
              <w:t>(if applicable)</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r w:rsidRPr="00386547">
              <w:rPr>
                <w:rFonts w:ascii="Arial" w:eastAsia="MS Mincho" w:hAnsi="Arial"/>
                <w:color w:val="000000"/>
                <w:szCs w:val="24"/>
                <w:lang w:val="es-ES" w:eastAsia="ja-JP"/>
              </w:rPr>
              <w:t>TOTAL</w:t>
            </w:r>
            <w:r>
              <w:rPr>
                <w:rFonts w:ascii="Arial" w:eastAsia="MS Mincho" w:hAnsi="Arial"/>
                <w:color w:val="000000"/>
                <w:szCs w:val="24"/>
                <w:lang w:val="es-ES" w:eastAsia="ja-JP"/>
              </w:rPr>
              <w:t xml:space="preserve"> (EGP)</w:t>
            </w:r>
          </w:p>
        </w:tc>
      </w:tr>
      <w:tr w:rsidR="001B21FF" w:rsidRPr="00386547" w:rsidTr="00CD510E">
        <w:tc>
          <w:tcPr>
            <w:tcW w:w="10420" w:type="dxa"/>
            <w:gridSpan w:val="5"/>
            <w:shd w:val="clear" w:color="auto" w:fill="auto"/>
          </w:tcPr>
          <w:p w:rsidR="001B21FF" w:rsidRPr="00D11E96" w:rsidRDefault="00D11E96"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Non-recurring</w:t>
            </w:r>
          </w:p>
        </w:tc>
      </w:tr>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Equipment</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r>
      <w:tr w:rsidR="001B21FF" w:rsidRPr="00386547" w:rsidTr="00CD510E">
        <w:tc>
          <w:tcPr>
            <w:tcW w:w="10420" w:type="dxa"/>
            <w:gridSpan w:val="5"/>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Recurring</w:t>
            </w:r>
          </w:p>
        </w:tc>
      </w:tr>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a. Manpower</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r>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b. Consumables</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r>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c. Travel</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r>
      <w:tr w:rsidR="001B21FF" w:rsidRPr="00EE092B"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 xml:space="preserve">d. Contingency </w:t>
            </w: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r>
      <w:tr w:rsidR="001B21FF" w:rsidRPr="00EE092B"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e. Overheads (indirect costs)</w:t>
            </w: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r>
    </w:tbl>
    <w:tbl>
      <w:tblPr>
        <w:tblStyle w:val="Tablaconcuadrcula"/>
        <w:tblpPr w:leftFromText="141" w:rightFromText="141" w:vertAnchor="page" w:horzAnchor="margin" w:tblpY="6112"/>
        <w:tblW w:w="10462" w:type="dxa"/>
        <w:tblLook w:val="04A0" w:firstRow="1" w:lastRow="0" w:firstColumn="1" w:lastColumn="0" w:noHBand="0" w:noVBand="1"/>
      </w:tblPr>
      <w:tblGrid>
        <w:gridCol w:w="3981"/>
        <w:gridCol w:w="3215"/>
        <w:gridCol w:w="1659"/>
        <w:gridCol w:w="1607"/>
      </w:tblGrid>
      <w:tr w:rsidR="001B21FF" w:rsidTr="00CD510E">
        <w:trPr>
          <w:trHeight w:val="271"/>
        </w:trPr>
        <w:tc>
          <w:tcPr>
            <w:tcW w:w="3981" w:type="dxa"/>
            <w:vMerge w:val="restart"/>
          </w:tcPr>
          <w:p w:rsidR="001B21FF" w:rsidRDefault="001B21FF" w:rsidP="00CD510E">
            <w:pPr>
              <w:rPr>
                <w:rFonts w:ascii="Arial" w:hAnsi="Arial"/>
                <w:lang w:val="en-GB"/>
              </w:rPr>
            </w:pPr>
            <w:r>
              <w:rPr>
                <w:rFonts w:ascii="Arial" w:hAnsi="Arial"/>
                <w:lang w:val="en-GB"/>
              </w:rPr>
              <w:t xml:space="preserve">1.6 </w:t>
            </w:r>
            <w:r>
              <w:rPr>
                <w:rFonts w:ascii="Arial" w:hAnsi="Arial"/>
                <w:u w:val="single"/>
                <w:lang w:val="en-GB"/>
              </w:rPr>
              <w:t>Members contribution</w:t>
            </w:r>
          </w:p>
        </w:tc>
        <w:tc>
          <w:tcPr>
            <w:tcW w:w="3215" w:type="dxa"/>
          </w:tcPr>
          <w:p w:rsidR="001B21FF" w:rsidRDefault="001B21FF" w:rsidP="00CD510E">
            <w:pPr>
              <w:rPr>
                <w:rFonts w:ascii="Arial" w:hAnsi="Arial"/>
                <w:lang w:val="en-GB"/>
              </w:rPr>
            </w:pPr>
            <w:r>
              <w:rPr>
                <w:rFonts w:ascii="Arial" w:hAnsi="Arial"/>
                <w:lang w:val="en-GB"/>
              </w:rPr>
              <w:t>Name of the entity/company</w:t>
            </w:r>
          </w:p>
        </w:tc>
        <w:tc>
          <w:tcPr>
            <w:tcW w:w="1659" w:type="dxa"/>
          </w:tcPr>
          <w:p w:rsidR="001B21FF" w:rsidRDefault="001B21FF" w:rsidP="00CD510E">
            <w:pPr>
              <w:rPr>
                <w:rFonts w:ascii="Arial" w:hAnsi="Arial"/>
                <w:lang w:val="en-GB"/>
              </w:rPr>
            </w:pPr>
            <w:r>
              <w:rPr>
                <w:rFonts w:ascii="Arial" w:hAnsi="Arial"/>
                <w:lang w:val="en-GB"/>
              </w:rPr>
              <w:t>K€</w:t>
            </w:r>
          </w:p>
        </w:tc>
        <w:tc>
          <w:tcPr>
            <w:tcW w:w="1607" w:type="dxa"/>
          </w:tcPr>
          <w:p w:rsidR="001B21FF" w:rsidRDefault="001B21FF" w:rsidP="00CD510E">
            <w:pPr>
              <w:rPr>
                <w:rFonts w:ascii="Arial" w:hAnsi="Arial"/>
                <w:lang w:val="en-GB"/>
              </w:rPr>
            </w:pPr>
            <w:r>
              <w:rPr>
                <w:rFonts w:ascii="Arial" w:hAnsi="Arial"/>
                <w:lang w:val="en-GB"/>
              </w:rPr>
              <w:t>KEGP</w:t>
            </w:r>
          </w:p>
        </w:tc>
      </w:tr>
      <w:tr w:rsidR="001B21FF" w:rsidTr="00CD510E">
        <w:trPr>
          <w:trHeight w:val="145"/>
        </w:trPr>
        <w:tc>
          <w:tcPr>
            <w:tcW w:w="3981" w:type="dxa"/>
            <w:vMerge/>
          </w:tcPr>
          <w:p w:rsidR="001B21FF" w:rsidRDefault="001B21FF" w:rsidP="00CD510E">
            <w:pPr>
              <w:rPr>
                <w:rFonts w:ascii="Arial" w:hAnsi="Arial"/>
                <w:lang w:val="en-GB"/>
              </w:rPr>
            </w:pPr>
          </w:p>
        </w:tc>
        <w:tc>
          <w:tcPr>
            <w:tcW w:w="3215" w:type="dxa"/>
          </w:tcPr>
          <w:p w:rsidR="001B21FF" w:rsidRDefault="001B21FF" w:rsidP="00CD510E">
            <w:pPr>
              <w:rPr>
                <w:rFonts w:ascii="Arial" w:hAnsi="Arial"/>
                <w:lang w:val="en-GB"/>
              </w:rPr>
            </w:pPr>
          </w:p>
        </w:tc>
        <w:tc>
          <w:tcPr>
            <w:tcW w:w="1659" w:type="dxa"/>
          </w:tcPr>
          <w:p w:rsidR="001B21FF" w:rsidRDefault="001B21FF" w:rsidP="00CD510E">
            <w:pPr>
              <w:rPr>
                <w:rFonts w:ascii="Arial" w:hAnsi="Arial"/>
                <w:lang w:val="en-GB"/>
              </w:rPr>
            </w:pPr>
          </w:p>
        </w:tc>
        <w:tc>
          <w:tcPr>
            <w:tcW w:w="1607" w:type="dxa"/>
          </w:tcPr>
          <w:p w:rsidR="001B21FF" w:rsidRDefault="001B21FF" w:rsidP="00CD510E">
            <w:pPr>
              <w:rPr>
                <w:rFonts w:ascii="Arial" w:hAnsi="Arial"/>
                <w:lang w:val="en-GB"/>
              </w:rPr>
            </w:pPr>
          </w:p>
        </w:tc>
      </w:tr>
      <w:tr w:rsidR="001B21FF" w:rsidTr="00CD510E">
        <w:trPr>
          <w:trHeight w:val="145"/>
        </w:trPr>
        <w:tc>
          <w:tcPr>
            <w:tcW w:w="3981" w:type="dxa"/>
            <w:vMerge/>
          </w:tcPr>
          <w:p w:rsidR="001B21FF" w:rsidRDefault="001B21FF" w:rsidP="00CD510E">
            <w:pPr>
              <w:rPr>
                <w:rFonts w:ascii="Arial" w:hAnsi="Arial"/>
                <w:lang w:val="en-GB"/>
              </w:rPr>
            </w:pPr>
          </w:p>
        </w:tc>
        <w:tc>
          <w:tcPr>
            <w:tcW w:w="3215" w:type="dxa"/>
          </w:tcPr>
          <w:p w:rsidR="001B21FF" w:rsidRDefault="001B21FF" w:rsidP="00CD510E">
            <w:pPr>
              <w:rPr>
                <w:rFonts w:ascii="Arial" w:hAnsi="Arial"/>
                <w:lang w:val="en-GB"/>
              </w:rPr>
            </w:pPr>
          </w:p>
        </w:tc>
        <w:tc>
          <w:tcPr>
            <w:tcW w:w="1659" w:type="dxa"/>
          </w:tcPr>
          <w:p w:rsidR="001B21FF" w:rsidRDefault="001B21FF" w:rsidP="00CD510E">
            <w:pPr>
              <w:rPr>
                <w:rFonts w:ascii="Arial" w:hAnsi="Arial"/>
                <w:lang w:val="en-GB"/>
              </w:rPr>
            </w:pPr>
          </w:p>
        </w:tc>
        <w:tc>
          <w:tcPr>
            <w:tcW w:w="1607" w:type="dxa"/>
          </w:tcPr>
          <w:p w:rsidR="001B21FF" w:rsidRDefault="001B21FF" w:rsidP="00CD510E">
            <w:pPr>
              <w:rPr>
                <w:rFonts w:ascii="Arial" w:hAnsi="Arial"/>
                <w:lang w:val="en-GB"/>
              </w:rPr>
            </w:pPr>
          </w:p>
        </w:tc>
      </w:tr>
      <w:tr w:rsidR="001B21FF" w:rsidTr="00CD510E">
        <w:trPr>
          <w:trHeight w:val="145"/>
        </w:trPr>
        <w:tc>
          <w:tcPr>
            <w:tcW w:w="3981" w:type="dxa"/>
            <w:vMerge/>
          </w:tcPr>
          <w:p w:rsidR="001B21FF" w:rsidRDefault="001B21FF" w:rsidP="00CD510E">
            <w:pPr>
              <w:rPr>
                <w:rFonts w:ascii="Arial" w:hAnsi="Arial"/>
                <w:lang w:val="en-GB"/>
              </w:rPr>
            </w:pPr>
          </w:p>
        </w:tc>
        <w:tc>
          <w:tcPr>
            <w:tcW w:w="3215" w:type="dxa"/>
          </w:tcPr>
          <w:p w:rsidR="001B21FF" w:rsidRDefault="001B21FF" w:rsidP="00CD510E">
            <w:pPr>
              <w:rPr>
                <w:rFonts w:ascii="Arial" w:hAnsi="Arial"/>
                <w:lang w:val="en-GB"/>
              </w:rPr>
            </w:pPr>
          </w:p>
        </w:tc>
        <w:tc>
          <w:tcPr>
            <w:tcW w:w="1659" w:type="dxa"/>
          </w:tcPr>
          <w:p w:rsidR="001B21FF" w:rsidRDefault="001B21FF" w:rsidP="00CD510E">
            <w:pPr>
              <w:rPr>
                <w:rFonts w:ascii="Arial" w:hAnsi="Arial"/>
                <w:lang w:val="en-GB"/>
              </w:rPr>
            </w:pPr>
          </w:p>
        </w:tc>
        <w:tc>
          <w:tcPr>
            <w:tcW w:w="1607" w:type="dxa"/>
          </w:tcPr>
          <w:p w:rsidR="001B21FF" w:rsidRDefault="001B21FF" w:rsidP="00CD510E">
            <w:pPr>
              <w:rPr>
                <w:rFonts w:ascii="Arial" w:hAnsi="Arial"/>
                <w:lang w:val="en-GB"/>
              </w:rPr>
            </w:pPr>
          </w:p>
        </w:tc>
      </w:tr>
      <w:tr w:rsidR="001B21FF" w:rsidRPr="001B21FF" w:rsidTr="00CD510E">
        <w:trPr>
          <w:trHeight w:val="524"/>
        </w:trPr>
        <w:tc>
          <w:tcPr>
            <w:tcW w:w="3981" w:type="dxa"/>
          </w:tcPr>
          <w:p w:rsidR="001B21FF" w:rsidRDefault="001B21FF" w:rsidP="00CD510E">
            <w:pPr>
              <w:jc w:val="right"/>
              <w:rPr>
                <w:rFonts w:ascii="Arial" w:hAnsi="Arial"/>
                <w:b/>
                <w:lang w:val="en-GB"/>
              </w:rPr>
            </w:pPr>
            <w:r w:rsidRPr="002E5EA9">
              <w:rPr>
                <w:rFonts w:ascii="Arial" w:hAnsi="Arial"/>
                <w:b/>
                <w:lang w:val="en-GB"/>
              </w:rPr>
              <w:t>Total contribution (%)</w:t>
            </w:r>
          </w:p>
          <w:p w:rsidR="001B21FF" w:rsidRPr="002E5EA9" w:rsidRDefault="001B21FF" w:rsidP="00CD510E">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p>
        </w:tc>
        <w:tc>
          <w:tcPr>
            <w:tcW w:w="3215" w:type="dxa"/>
          </w:tcPr>
          <w:p w:rsidR="001B21FF" w:rsidRDefault="001B21FF" w:rsidP="00CD510E">
            <w:pPr>
              <w:rPr>
                <w:rFonts w:ascii="Arial" w:hAnsi="Arial"/>
                <w:lang w:val="en-GB"/>
              </w:rPr>
            </w:pPr>
          </w:p>
        </w:tc>
        <w:tc>
          <w:tcPr>
            <w:tcW w:w="1659" w:type="dxa"/>
          </w:tcPr>
          <w:p w:rsidR="001B21FF" w:rsidRDefault="001B21FF" w:rsidP="00CD510E">
            <w:pPr>
              <w:rPr>
                <w:rFonts w:ascii="Arial" w:hAnsi="Arial"/>
                <w:lang w:val="en-GB"/>
              </w:rPr>
            </w:pPr>
          </w:p>
        </w:tc>
        <w:tc>
          <w:tcPr>
            <w:tcW w:w="1607" w:type="dxa"/>
          </w:tcPr>
          <w:p w:rsidR="001B21FF" w:rsidRDefault="001B21FF" w:rsidP="00CD510E">
            <w:pPr>
              <w:rPr>
                <w:rFonts w:ascii="Arial" w:hAnsi="Arial"/>
                <w:lang w:val="en-GB"/>
              </w:rPr>
            </w:pPr>
          </w:p>
        </w:tc>
      </w:tr>
    </w:tbl>
    <w:p w:rsidR="001B21FF" w:rsidRDefault="001B21FF">
      <w:pPr>
        <w:rPr>
          <w:rFonts w:ascii="Arial" w:hAnsi="Arial"/>
          <w:i/>
          <w:iCs/>
          <w:lang w:val="en-GB"/>
        </w:rPr>
      </w:pPr>
    </w:p>
    <w:p w:rsidR="00E22AF7" w:rsidRDefault="00992EF7">
      <w:pPr>
        <w:rPr>
          <w:rFonts w:ascii="Arial" w:hAnsi="Arial"/>
          <w:i/>
          <w:iCs/>
          <w:lang w:val="en-GB"/>
        </w:rPr>
      </w:pPr>
      <w:r w:rsidRPr="006336C5">
        <w:rPr>
          <w:rFonts w:ascii="Arial" w:hAnsi="Arial"/>
          <w:i/>
          <w:iCs/>
          <w:lang w:val="en-GB"/>
        </w:rPr>
        <w:t>Note: Add charts if necessary</w:t>
      </w:r>
    </w:p>
    <w:p w:rsidR="001B32D3" w:rsidRPr="00CD510E" w:rsidRDefault="001B32D3">
      <w:pPr>
        <w:rPr>
          <w:rFonts w:ascii="Arial" w:hAnsi="Arial"/>
          <w:i/>
          <w:iCs/>
          <w:lang w:val="en-GB"/>
        </w:rPr>
      </w:pPr>
    </w:p>
    <w:tbl>
      <w:tblPr>
        <w:tblStyle w:val="Tablaconcuadrcula"/>
        <w:tblW w:w="0" w:type="auto"/>
        <w:tblLook w:val="04A0" w:firstRow="1" w:lastRow="0" w:firstColumn="1" w:lastColumn="0" w:noHBand="0" w:noVBand="1"/>
      </w:tblPr>
      <w:tblGrid>
        <w:gridCol w:w="5172"/>
        <w:gridCol w:w="5172"/>
      </w:tblGrid>
      <w:tr w:rsidR="001B32D3" w:rsidTr="00D66C4E">
        <w:tc>
          <w:tcPr>
            <w:tcW w:w="10344" w:type="dxa"/>
            <w:gridSpan w:val="2"/>
          </w:tcPr>
          <w:p w:rsidR="001B32D3" w:rsidRDefault="001B32D3" w:rsidP="001B32D3">
            <w:pPr>
              <w:rPr>
                <w:rFonts w:ascii="Arial" w:hAnsi="Arial"/>
                <w:lang w:val="en-GB"/>
              </w:rPr>
            </w:pPr>
            <w:r>
              <w:rPr>
                <w:rFonts w:ascii="Arial" w:hAnsi="Arial"/>
                <w:lang w:val="en-GB"/>
              </w:rPr>
              <w:t xml:space="preserve">1.7 </w:t>
            </w:r>
            <w:r w:rsidRPr="001B32D3">
              <w:rPr>
                <w:rFonts w:ascii="Arial" w:hAnsi="Arial"/>
                <w:u w:val="single"/>
                <w:lang w:val="en-GB"/>
              </w:rPr>
              <w:t>Project Starting Point</w:t>
            </w:r>
            <w:r>
              <w:rPr>
                <w:rFonts w:ascii="Arial" w:hAnsi="Arial"/>
                <w:u w:val="single"/>
                <w:lang w:val="en-GB"/>
              </w:rPr>
              <w:t xml:space="preserve"> (</w:t>
            </w:r>
            <w:r w:rsidRPr="001B32D3">
              <w:rPr>
                <w:rFonts w:ascii="Arial" w:hAnsi="Arial"/>
                <w:u w:val="single"/>
                <w:lang w:val="en-GB"/>
              </w:rPr>
              <w:t>Select Proof-of-Concept/Prototype</w:t>
            </w:r>
            <w:r w:rsidR="00C421FF">
              <w:rPr>
                <w:rFonts w:ascii="Arial" w:hAnsi="Arial"/>
                <w:u w:val="single"/>
                <w:lang w:val="en-GB"/>
              </w:rPr>
              <w:t xml:space="preserve"> according to ITIDA classification</w:t>
            </w:r>
            <w:r w:rsidRPr="001B32D3">
              <w:rPr>
                <w:rFonts w:ascii="Arial" w:hAnsi="Arial"/>
                <w:u w:val="single"/>
                <w:lang w:val="en-GB"/>
              </w:rPr>
              <w:t>)</w:t>
            </w:r>
          </w:p>
        </w:tc>
      </w:tr>
      <w:tr w:rsidR="001B32D3" w:rsidTr="001B32D3">
        <w:tc>
          <w:tcPr>
            <w:tcW w:w="5172" w:type="dxa"/>
          </w:tcPr>
          <w:p w:rsidR="001B32D3" w:rsidRPr="001B32D3" w:rsidRDefault="001B32D3">
            <w:pPr>
              <w:rPr>
                <w:rFonts w:ascii="Arial" w:eastAsia="MS Mincho" w:hAnsi="Arial"/>
                <w:color w:val="000000"/>
                <w:szCs w:val="24"/>
                <w:lang w:val="en-GB" w:eastAsia="ja-JP"/>
              </w:rPr>
            </w:pPr>
            <w:r w:rsidRPr="001B32D3">
              <w:rPr>
                <w:rFonts w:ascii="Arial" w:eastAsia="MS Mincho" w:hAnsi="Arial"/>
                <w:b/>
                <w:color w:val="000000"/>
                <w:szCs w:val="24"/>
                <w:lang w:val="en-GB" w:eastAsia="ja-JP"/>
              </w:rPr>
              <w:t>Proof-of-Concept:</w:t>
            </w:r>
            <w:r w:rsidRPr="001B32D3">
              <w:rPr>
                <w:rFonts w:ascii="Arial" w:eastAsia="MS Mincho" w:hAnsi="Arial"/>
                <w:color w:val="000000"/>
                <w:szCs w:val="24"/>
                <w:lang w:val="en-GB" w:eastAsia="ja-JP"/>
              </w:rPr>
              <w:t xml:space="preserve"> Solid work published by the applicants in a journal, a patent owned by the applicants, or promising preliminary results of the proposed research or methodology.</w:t>
            </w:r>
          </w:p>
        </w:tc>
        <w:tc>
          <w:tcPr>
            <w:tcW w:w="5172" w:type="dxa"/>
          </w:tcPr>
          <w:p w:rsidR="001B32D3" w:rsidRDefault="001B32D3">
            <w:pPr>
              <w:rPr>
                <w:rFonts w:ascii="Arial" w:hAnsi="Arial"/>
                <w:lang w:val="en-GB"/>
              </w:rPr>
            </w:pPr>
          </w:p>
        </w:tc>
      </w:tr>
      <w:tr w:rsidR="001B32D3" w:rsidTr="001B32D3">
        <w:tc>
          <w:tcPr>
            <w:tcW w:w="5172" w:type="dxa"/>
          </w:tcPr>
          <w:p w:rsidR="001B32D3" w:rsidRPr="001B32D3" w:rsidRDefault="001B32D3">
            <w:pPr>
              <w:rPr>
                <w:rFonts w:ascii="Arial" w:eastAsia="MS Mincho" w:hAnsi="Arial"/>
                <w:color w:val="000000"/>
                <w:szCs w:val="24"/>
                <w:lang w:val="en-GB" w:eastAsia="ja-JP"/>
              </w:rPr>
            </w:pPr>
            <w:r w:rsidRPr="001B32D3">
              <w:rPr>
                <w:rFonts w:ascii="Arial" w:eastAsia="MS Mincho" w:hAnsi="Arial"/>
                <w:b/>
                <w:color w:val="000000"/>
                <w:szCs w:val="24"/>
                <w:lang w:val="en-GB" w:eastAsia="ja-JP"/>
              </w:rPr>
              <w:t>Prototype:</w:t>
            </w:r>
            <w:r w:rsidRPr="001B32D3">
              <w:rPr>
                <w:rFonts w:ascii="Arial" w:eastAsia="MS Mincho" w:hAnsi="Arial"/>
                <w:color w:val="000000"/>
                <w:szCs w:val="24"/>
                <w:lang w:val="en-GB" w:eastAsia="ja-JP"/>
              </w:rPr>
              <w:t xml:space="preserve"> A working but not necessarily complete product. It may still need additional research for improving its output, miss some features, or need customization for specific applications.</w:t>
            </w:r>
          </w:p>
        </w:tc>
        <w:tc>
          <w:tcPr>
            <w:tcW w:w="5172" w:type="dxa"/>
          </w:tcPr>
          <w:p w:rsidR="001B32D3" w:rsidRDefault="001B32D3">
            <w:pPr>
              <w:rPr>
                <w:rFonts w:ascii="Arial" w:hAnsi="Arial"/>
                <w:lang w:val="en-GB"/>
              </w:rPr>
            </w:pPr>
          </w:p>
        </w:tc>
      </w:tr>
    </w:tbl>
    <w:p w:rsidR="001B32D3" w:rsidRDefault="001B32D3">
      <w:pPr>
        <w:rPr>
          <w:rFonts w:ascii="Arial" w:hAnsi="Arial"/>
          <w:lang w:val="en-GB"/>
        </w:rPr>
      </w:pPr>
    </w:p>
    <w:p w:rsidR="00E333B0" w:rsidRDefault="00E333B0">
      <w:pPr>
        <w:rPr>
          <w:rFonts w:ascii="Arial" w:hAnsi="Arial"/>
          <w:lang w:val="en-GB"/>
        </w:rPr>
      </w:pPr>
      <w:r>
        <w:rPr>
          <w:rFonts w:ascii="Arial" w:hAnsi="Arial"/>
          <w:lang w:val="en-GB"/>
        </w:rPr>
        <w:br w:type="page"/>
      </w:r>
    </w:p>
    <w:p w:rsidR="001B21FF" w:rsidRDefault="001B21FF">
      <w:pPr>
        <w:rPr>
          <w:rFonts w:ascii="Arial" w:hAnsi="Arial"/>
          <w:lang w:val="en-GB"/>
        </w:rPr>
      </w:pPr>
    </w:p>
    <w:p w:rsidR="00FE7EDD" w:rsidRDefault="000E63E7">
      <w:pPr>
        <w:rPr>
          <w:rFonts w:ascii="Arial" w:hAnsi="Arial"/>
          <w:lang w:val="en-GB"/>
        </w:rPr>
      </w:pPr>
      <w:r>
        <w:rPr>
          <w:rFonts w:ascii="Arial" w:hAnsi="Arial"/>
          <w:noProof/>
          <w:lang w:val="es-ES"/>
        </w:rPr>
        <mc:AlternateContent>
          <mc:Choice Requires="wps">
            <w:drawing>
              <wp:anchor distT="0" distB="0" distL="114300" distR="114300" simplePos="0" relativeHeight="251655168" behindDoc="0" locked="0" layoutInCell="1" allowOverlap="1">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Pr="00563146" w:rsidRDefault="00FE7EDD">
                            <w:pPr>
                              <w:jc w:val="center"/>
                              <w:rPr>
                                <w:rFonts w:ascii="Arial" w:hAnsi="Arial"/>
                                <w:lang w:val="en-US"/>
                              </w:rPr>
                            </w:pPr>
                            <w:r w:rsidRPr="00563146">
                              <w:rPr>
                                <w:rFonts w:ascii="Arial" w:hAnsi="Arial"/>
                                <w:lang w:val="en-US"/>
                              </w:rPr>
                              <w:t>2. Project Outline</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6.45pt;margin-top:4.85pt;width:495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rsidR="00FE7EDD" w:rsidRPr="00563146" w:rsidRDefault="00FE7EDD">
                      <w:pPr>
                        <w:jc w:val="center"/>
                        <w:rPr>
                          <w:rFonts w:ascii="Arial" w:hAnsi="Arial"/>
                          <w:lang w:val="en-US"/>
                        </w:rPr>
                      </w:pPr>
                      <w:r w:rsidRPr="00563146">
                        <w:rPr>
                          <w:rFonts w:ascii="Arial" w:hAnsi="Arial"/>
                          <w:lang w:val="en-US"/>
                        </w:rPr>
                        <w:t>2. Project Outline</w:t>
                      </w:r>
                    </w:p>
                    <w:p w:rsidR="00FE7EDD" w:rsidRDefault="00FE7EDD">
                      <w:pPr>
                        <w:rPr>
                          <w:rFonts w:ascii="Arial" w:hAnsi="Arial"/>
                        </w:rPr>
                      </w:pPr>
                    </w:p>
                  </w:txbxContent>
                </v:textbox>
              </v:rect>
            </w:pict>
          </mc:Fallback>
        </mc:AlternateContent>
      </w:r>
    </w:p>
    <w:p w:rsidR="00FE7EDD" w:rsidRDefault="00FE7EDD">
      <w:pPr>
        <w:rPr>
          <w:rFonts w:ascii="Arial" w:hAnsi="Arial"/>
          <w:lang w:val="en-GB"/>
        </w:rPr>
      </w:pPr>
    </w:p>
    <w:p w:rsidR="00FE7EDD" w:rsidRDefault="00FE7EDD">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92EF7" w:rsidRPr="001B21FF" w:rsidTr="00DB5ABA">
        <w:trPr>
          <w:trHeight w:val="131"/>
        </w:trPr>
        <w:tc>
          <w:tcPr>
            <w:tcW w:w="10221" w:type="dxa"/>
          </w:tcPr>
          <w:p w:rsidR="00992EF7" w:rsidRDefault="00992EF7" w:rsidP="00DB5ABA">
            <w:pPr>
              <w:rPr>
                <w:rFonts w:ascii="Arial" w:hAnsi="Arial"/>
                <w:lang w:val="en-GB"/>
              </w:rPr>
            </w:pPr>
            <w:r>
              <w:rPr>
                <w:rFonts w:ascii="Arial" w:hAnsi="Arial"/>
                <w:lang w:val="en-GB"/>
              </w:rPr>
              <w:t>2.1 Description (no more than 2 pages)</w:t>
            </w:r>
          </w:p>
        </w:tc>
      </w:tr>
      <w:tr w:rsidR="00992EF7" w:rsidRPr="001B21FF" w:rsidTr="00CD510E">
        <w:trPr>
          <w:trHeight w:val="5983"/>
        </w:trPr>
        <w:tc>
          <w:tcPr>
            <w:tcW w:w="10221" w:type="dxa"/>
          </w:tcPr>
          <w:p w:rsidR="00992EF7" w:rsidRPr="002403CF" w:rsidRDefault="00992EF7" w:rsidP="00DB5ABA">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szCs w:val="22"/>
              </w:rPr>
              <w:lastRenderedPageBreak/>
              <w:t xml:space="preserve">Joint abstract: </w:t>
            </w:r>
            <w:r w:rsidRPr="002403CF">
              <w:rPr>
                <w:rFonts w:asciiTheme="minorHAnsi" w:hAnsiTheme="minorHAnsi" w:cs="Calibri"/>
                <w:i/>
                <w:iCs/>
                <w:szCs w:val="22"/>
              </w:rPr>
              <w:t>it should describe the proposed research, objectives, methodology, expected outcomes and economic potentials impact</w:t>
            </w:r>
          </w:p>
          <w:p w:rsidR="00992EF7" w:rsidRPr="00FA1C9C" w:rsidRDefault="00992EF7" w:rsidP="00DB5ABA">
            <w:pPr>
              <w:pStyle w:val="BodyText1"/>
              <w:spacing w:before="240" w:after="100" w:afterAutospacing="1" w:line="240" w:lineRule="auto"/>
              <w:ind w:firstLine="0"/>
              <w:jc w:val="lowKashida"/>
              <w:rPr>
                <w:rFonts w:asciiTheme="minorHAnsi" w:hAnsiTheme="minorHAnsi" w:cs="Calibri"/>
                <w:bCs/>
                <w:i/>
                <w:iCs/>
                <w:color w:val="auto"/>
                <w:szCs w:val="22"/>
              </w:rPr>
            </w:pPr>
            <w:r w:rsidRPr="00FA1C9C">
              <w:rPr>
                <w:rFonts w:asciiTheme="minorHAnsi" w:hAnsiTheme="minorHAnsi" w:cs="Calibri"/>
                <w:b/>
                <w:bCs/>
                <w:szCs w:val="22"/>
              </w:rPr>
              <w:t xml:space="preserve">Statement of the degree of collaboration and the role of each PI: </w:t>
            </w:r>
            <w:r w:rsidRPr="00FA1C9C">
              <w:rPr>
                <w:rFonts w:asciiTheme="minorHAnsi" w:hAnsiTheme="minorHAnsi" w:cs="Calibri"/>
                <w:i/>
                <w:iCs/>
                <w:szCs w:val="22"/>
              </w:rPr>
              <w:t xml:space="preserve">Describe the nature of cooperation and the actual role of each PI in the implementation of the projects. It is worth to highlight why such cooperation is important for both countries and responsibilities of both partners </w:t>
            </w:r>
          </w:p>
          <w:p w:rsidR="00992EF7" w:rsidRPr="005273E4" w:rsidRDefault="00992EF7" w:rsidP="00DB5ABA">
            <w:pPr>
              <w:pStyle w:val="BodyText1"/>
              <w:spacing w:before="240" w:after="100" w:afterAutospacing="1" w:line="240" w:lineRule="auto"/>
              <w:ind w:firstLine="0"/>
              <w:jc w:val="lowKashida"/>
              <w:rPr>
                <w:rFonts w:ascii="Arial" w:hAnsi="Arial"/>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w:t>
            </w:r>
            <w:r w:rsidR="001B21FF">
              <w:rPr>
                <w:rFonts w:asciiTheme="minorHAnsi" w:hAnsiTheme="minorHAnsi" w:cstheme="minorHAnsi"/>
                <w:bCs/>
                <w:i/>
                <w:color w:val="auto"/>
                <w:szCs w:val="22"/>
              </w:rPr>
              <w:t>oposed concept meets the up-to-</w:t>
            </w:r>
            <w:r w:rsidRPr="002403CF">
              <w:rPr>
                <w:rFonts w:asciiTheme="minorHAnsi" w:hAnsiTheme="minorHAnsi" w:cstheme="minorHAnsi"/>
                <w:bCs/>
                <w:i/>
                <w:color w:val="auto"/>
                <w:szCs w:val="22"/>
              </w:rPr>
              <w:t>ate requirements to improve performing e functions of your institution</w:t>
            </w:r>
          </w:p>
        </w:tc>
      </w:tr>
    </w:tbl>
    <w:p w:rsidR="001B32D3" w:rsidRDefault="001B32D3">
      <w:pPr>
        <w:rPr>
          <w:rFonts w:ascii="Arial" w:hAnsi="Arial"/>
          <w:lang w:val="en-GB"/>
        </w:rPr>
      </w:pPr>
    </w:p>
    <w:p w:rsidR="001B32D3" w:rsidRDefault="001B32D3">
      <w:pPr>
        <w:rPr>
          <w:rFonts w:ascii="Arial" w:hAnsi="Arial"/>
          <w:lang w:val="en-GB"/>
        </w:rPr>
      </w:pPr>
      <w:r>
        <w:rPr>
          <w:rFonts w:ascii="Arial" w:hAnsi="Arial"/>
          <w:lang w:val="en-GB"/>
        </w:rPr>
        <w:br w:type="page"/>
      </w:r>
    </w:p>
    <w:p w:rsidR="00415F30" w:rsidRDefault="00415F30">
      <w:pPr>
        <w:rPr>
          <w:rFonts w:ascii="Arial" w:hAnsi="Arial"/>
          <w:lang w:val="en-GB"/>
        </w:rPr>
      </w:pPr>
    </w:p>
    <w:tbl>
      <w:tblPr>
        <w:tblpPr w:leftFromText="141" w:rightFromText="141" w:vertAnchor="tex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B21FF" w:rsidRPr="001B21FF" w:rsidTr="001B21FF">
        <w:tc>
          <w:tcPr>
            <w:tcW w:w="10206" w:type="dxa"/>
          </w:tcPr>
          <w:p w:rsidR="001B21FF" w:rsidRDefault="001B21FF" w:rsidP="001B21FF">
            <w:pPr>
              <w:rPr>
                <w:rFonts w:ascii="Arial" w:hAnsi="Arial"/>
                <w:lang w:val="en-GB"/>
              </w:rPr>
            </w:pPr>
            <w:r>
              <w:rPr>
                <w:rFonts w:ascii="Arial" w:hAnsi="Arial"/>
                <w:lang w:val="en-GB"/>
              </w:rPr>
              <w:t>2.2 Innovation highlights (State of the Art / Progress beyond state of the art)</w:t>
            </w:r>
          </w:p>
        </w:tc>
      </w:tr>
      <w:tr w:rsidR="001B21FF" w:rsidRPr="001B21FF" w:rsidTr="001B21FF">
        <w:trPr>
          <w:trHeight w:val="12462"/>
        </w:trPr>
        <w:tc>
          <w:tcPr>
            <w:tcW w:w="10206" w:type="dxa"/>
          </w:tcPr>
          <w:p w:rsidR="001B21FF" w:rsidRPr="002403CF"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lastRenderedPageBreak/>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rsidR="001B21FF" w:rsidRPr="002403CF"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Pr="002403CF">
              <w:rPr>
                <w:rFonts w:asciiTheme="minorHAnsi" w:hAnsiTheme="minorHAnsi" w:cs="Calibri"/>
                <w:i/>
                <w:iCs/>
                <w:color w:val="auto"/>
                <w:szCs w:val="22"/>
              </w:rPr>
              <w:t>Briefly and succinctly state your project’s main and specific objectives</w:t>
            </w:r>
          </w:p>
          <w:p w:rsidR="001B21FF" w:rsidRPr="00992EF7" w:rsidRDefault="001B21FF" w:rsidP="001B21FF">
            <w:pPr>
              <w:rPr>
                <w:rFonts w:ascii="Arial" w:hAnsi="Arial"/>
                <w:lang w:val="en-US"/>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tc>
      </w:tr>
    </w:tbl>
    <w:p w:rsidR="00491539" w:rsidRDefault="00491539">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A4F6D" w:rsidTr="00C723F8">
        <w:tc>
          <w:tcPr>
            <w:tcW w:w="10206" w:type="dxa"/>
          </w:tcPr>
          <w:p w:rsidR="000A4F6D" w:rsidRDefault="000A4F6D" w:rsidP="00C723F8">
            <w:pPr>
              <w:rPr>
                <w:rFonts w:ascii="Arial" w:hAnsi="Arial"/>
                <w:lang w:val="en-GB"/>
              </w:rPr>
            </w:pPr>
            <w:r>
              <w:rPr>
                <w:rFonts w:ascii="Arial" w:hAnsi="Arial"/>
                <w:lang w:val="en-GB"/>
              </w:rPr>
              <w:t>2.3 Technological Development Envisaged</w:t>
            </w:r>
          </w:p>
        </w:tc>
      </w:tr>
      <w:tr w:rsidR="000A4F6D" w:rsidRPr="001B21FF" w:rsidTr="001B7725">
        <w:trPr>
          <w:trHeight w:val="12467"/>
        </w:trPr>
        <w:tc>
          <w:tcPr>
            <w:tcW w:w="10206" w:type="dxa"/>
          </w:tcPr>
          <w:p w:rsidR="00992EF7" w:rsidRPr="002403CF"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lastRenderedPageBreak/>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rsidR="000A4F6D" w:rsidRPr="00992EF7" w:rsidRDefault="000A4F6D" w:rsidP="00C723F8">
            <w:pPr>
              <w:rPr>
                <w:rFonts w:ascii="Arial" w:hAnsi="Arial"/>
                <w:lang w:val="en-US"/>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tc>
      </w:tr>
    </w:tbl>
    <w:p w:rsidR="00987B62" w:rsidRDefault="00987B62">
      <w:pPr>
        <w:rPr>
          <w:rFonts w:ascii="Arial" w:hAnsi="Arial"/>
          <w:lang w:val="en-GB"/>
        </w:rPr>
      </w:pPr>
    </w:p>
    <w:p w:rsidR="001B32D3" w:rsidRDefault="001B32D3">
      <w:pPr>
        <w:rPr>
          <w:rFonts w:ascii="Arial" w:hAnsi="Arial"/>
          <w:lang w:val="en-GB"/>
        </w:rPr>
      </w:pPr>
      <w:r>
        <w:rPr>
          <w:rFonts w:ascii="Arial" w:hAnsi="Arial"/>
          <w:lang w:val="en-GB"/>
        </w:rPr>
        <w:br w:type="page"/>
      </w:r>
    </w:p>
    <w:p w:rsidR="000A4F6D" w:rsidRDefault="000A4F6D">
      <w:pPr>
        <w:rPr>
          <w:rFonts w:ascii="Arial" w:hAnsi="Arial"/>
          <w:lang w:val="en-GB"/>
        </w:rPr>
      </w:pP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273AE">
        <w:trPr>
          <w:trHeight w:val="74"/>
        </w:trPr>
        <w:tc>
          <w:tcPr>
            <w:tcW w:w="10173" w:type="dxa"/>
          </w:tcPr>
          <w:p w:rsidR="004273AE" w:rsidRDefault="00AF74FD" w:rsidP="00205BAA">
            <w:pPr>
              <w:rPr>
                <w:rFonts w:ascii="Arial" w:hAnsi="Arial"/>
                <w:lang w:val="en-GB"/>
              </w:rPr>
            </w:pPr>
            <w:r>
              <w:rPr>
                <w:rFonts w:ascii="Arial" w:hAnsi="Arial"/>
                <w:lang w:val="en-GB"/>
              </w:rPr>
              <w:lastRenderedPageBreak/>
              <w:t>2.</w:t>
            </w:r>
            <w:r w:rsidR="00205BAA">
              <w:rPr>
                <w:rFonts w:ascii="Arial" w:hAnsi="Arial"/>
                <w:lang w:val="en-GB"/>
              </w:rPr>
              <w:t>4</w:t>
            </w:r>
            <w:r w:rsidR="004273AE">
              <w:rPr>
                <w:rFonts w:ascii="Arial" w:hAnsi="Arial"/>
                <w:lang w:val="en-GB"/>
              </w:rPr>
              <w:t xml:space="preserve"> </w:t>
            </w:r>
            <w:r w:rsidR="00205BAA">
              <w:rPr>
                <w:rFonts w:ascii="Arial" w:hAnsi="Arial"/>
                <w:lang w:val="en-GB"/>
              </w:rPr>
              <w:t>Market Applications and Exploitation</w:t>
            </w:r>
          </w:p>
        </w:tc>
      </w:tr>
      <w:tr w:rsidR="004273AE" w:rsidRPr="001B21FF" w:rsidTr="00CD510E">
        <w:trPr>
          <w:trHeight w:val="12187"/>
        </w:trPr>
        <w:tc>
          <w:tcPr>
            <w:tcW w:w="10173" w:type="dxa"/>
          </w:tcPr>
          <w:p w:rsidR="00992EF7" w:rsidRPr="002403CF"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Egypt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rsidR="00AF21C9" w:rsidRPr="00992EF7" w:rsidRDefault="00AF21C9" w:rsidP="004273AE">
            <w:pPr>
              <w:rPr>
                <w:rFonts w:ascii="Arial" w:hAnsi="Arial"/>
                <w:lang w:val="en-US"/>
              </w:rPr>
            </w:pPr>
          </w:p>
          <w:p w:rsidR="00AF21C9" w:rsidRDefault="00AF21C9" w:rsidP="004273AE">
            <w:pPr>
              <w:rPr>
                <w:rFonts w:ascii="Arial" w:hAnsi="Arial"/>
                <w:lang w:val="en-GB"/>
              </w:rPr>
            </w:pPr>
          </w:p>
          <w:p w:rsidR="00AF21C9" w:rsidRDefault="00AF21C9" w:rsidP="004273AE">
            <w:pPr>
              <w:rPr>
                <w:rFonts w:ascii="Arial" w:hAnsi="Arial"/>
                <w:lang w:val="en-GB"/>
              </w:rPr>
            </w:pPr>
          </w:p>
        </w:tc>
      </w:tr>
    </w:tbl>
    <w:p w:rsidR="00290CD9" w:rsidRDefault="00290CD9" w:rsidP="00491539">
      <w:pPr>
        <w:rPr>
          <w:rFonts w:ascii="Arial" w:hAnsi="Arial"/>
          <w:lang w:val="en-GB"/>
        </w:rPr>
      </w:pPr>
    </w:p>
    <w:p w:rsidR="00290CD9" w:rsidRDefault="00290CD9">
      <w:pPr>
        <w:rPr>
          <w:rFonts w:ascii="Arial" w:hAnsi="Arial"/>
          <w:lang w:val="en-GB"/>
        </w:rPr>
      </w:pPr>
      <w:r>
        <w:rPr>
          <w:rFonts w:ascii="Arial" w:hAnsi="Arial"/>
          <w:lang w:val="en-GB"/>
        </w:rPr>
        <w:br w:type="page"/>
      </w: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0CD9" w:rsidTr="00A436B5">
        <w:trPr>
          <w:trHeight w:val="74"/>
        </w:trPr>
        <w:tc>
          <w:tcPr>
            <w:tcW w:w="10173" w:type="dxa"/>
          </w:tcPr>
          <w:p w:rsidR="00290CD9" w:rsidRDefault="00290CD9" w:rsidP="00290CD9">
            <w:pPr>
              <w:rPr>
                <w:rFonts w:ascii="Arial" w:hAnsi="Arial"/>
                <w:lang w:val="en-GB"/>
              </w:rPr>
            </w:pPr>
            <w:r>
              <w:rPr>
                <w:rFonts w:ascii="Arial" w:hAnsi="Arial"/>
                <w:lang w:val="en-GB"/>
              </w:rPr>
              <w:t>2.</w:t>
            </w:r>
            <w:r>
              <w:rPr>
                <w:rFonts w:ascii="Arial" w:hAnsi="Arial"/>
                <w:lang w:val="en-GB"/>
              </w:rPr>
              <w:t>5</w:t>
            </w:r>
            <w:r>
              <w:rPr>
                <w:rFonts w:ascii="Arial" w:hAnsi="Arial"/>
                <w:lang w:val="en-GB"/>
              </w:rPr>
              <w:t xml:space="preserve"> </w:t>
            </w:r>
            <w:r w:rsidRPr="00563146">
              <w:rPr>
                <w:rFonts w:ascii="Arial" w:hAnsi="Arial"/>
                <w:lang w:val="en-GB"/>
              </w:rPr>
              <w:t xml:space="preserve"> </w:t>
            </w:r>
            <w:r w:rsidRPr="00563146">
              <w:rPr>
                <w:rFonts w:ascii="Arial" w:hAnsi="Arial"/>
                <w:lang w:val="en-GB"/>
              </w:rPr>
              <w:t>SWOT Analysis and Mitigation Plan</w:t>
            </w:r>
          </w:p>
        </w:tc>
      </w:tr>
      <w:tr w:rsidR="00290CD9" w:rsidRPr="001B21FF" w:rsidTr="00A436B5">
        <w:trPr>
          <w:trHeight w:val="12187"/>
        </w:trPr>
        <w:tc>
          <w:tcPr>
            <w:tcW w:w="10173" w:type="dxa"/>
          </w:tcPr>
          <w:p w:rsidR="00290CD9" w:rsidRPr="00290CD9" w:rsidRDefault="00290CD9" w:rsidP="00A436B5">
            <w:pPr>
              <w:pStyle w:val="BodyText1"/>
              <w:spacing w:before="240" w:after="100" w:afterAutospacing="1" w:line="240" w:lineRule="auto"/>
              <w:ind w:firstLine="0"/>
              <w:jc w:val="lowKashida"/>
              <w:rPr>
                <w:rFonts w:asciiTheme="minorHAnsi" w:hAnsiTheme="minorHAnsi" w:cs="Calibri"/>
                <w:i/>
                <w:iCs/>
                <w:color w:val="auto"/>
                <w:szCs w:val="22"/>
              </w:rPr>
            </w:pPr>
            <w:r w:rsidRPr="00290CD9">
              <w:rPr>
                <w:rFonts w:asciiTheme="minorHAnsi" w:hAnsiTheme="minorHAnsi" w:cs="Calibri"/>
                <w:i/>
                <w:iCs/>
                <w:color w:val="auto"/>
                <w:szCs w:val="22"/>
              </w:rPr>
              <w:t xml:space="preserve">The project team should be aware of the strengths, weaknesses, opportunities and threats of the project. This should be illustrated in this section. A mitigation plan should follow the SWOT </w:t>
            </w:r>
            <w:r w:rsidRPr="00290CD9">
              <w:rPr>
                <w:rFonts w:asciiTheme="minorHAnsi" w:hAnsiTheme="minorHAnsi" w:cs="Calibri"/>
                <w:i/>
                <w:iCs/>
                <w:color w:val="auto"/>
                <w:szCs w:val="22"/>
              </w:rPr>
              <w:t>analysis</w:t>
            </w:r>
            <w:r w:rsidRPr="002403CF">
              <w:rPr>
                <w:rFonts w:asciiTheme="minorHAnsi" w:hAnsiTheme="minorHAnsi" w:cs="Calibri"/>
                <w:i/>
                <w:iCs/>
                <w:color w:val="auto"/>
                <w:szCs w:val="22"/>
              </w:rPr>
              <w:t>.</w:t>
            </w:r>
          </w:p>
          <w:p w:rsidR="00290CD9" w:rsidRPr="00290CD9" w:rsidRDefault="00290CD9" w:rsidP="00A436B5">
            <w:pPr>
              <w:rPr>
                <w:rFonts w:asciiTheme="minorHAnsi" w:hAnsiTheme="minorHAnsi" w:cs="Calibri"/>
                <w:i/>
                <w:iCs/>
                <w:snapToGrid w:val="0"/>
                <w:sz w:val="22"/>
                <w:szCs w:val="22"/>
                <w:lang w:val="en-US" w:eastAsia="en-US"/>
              </w:rPr>
            </w:pPr>
          </w:p>
          <w:p w:rsidR="00290CD9" w:rsidRPr="00290CD9" w:rsidRDefault="00290CD9" w:rsidP="00A436B5">
            <w:pPr>
              <w:rPr>
                <w:rFonts w:asciiTheme="minorHAnsi" w:hAnsiTheme="minorHAnsi" w:cs="Calibri"/>
                <w:i/>
                <w:iCs/>
                <w:snapToGrid w:val="0"/>
                <w:sz w:val="22"/>
                <w:szCs w:val="22"/>
                <w:lang w:val="en-US" w:eastAsia="en-US"/>
              </w:rPr>
            </w:pPr>
          </w:p>
          <w:p w:rsidR="00290CD9" w:rsidRPr="00290CD9" w:rsidRDefault="00290CD9" w:rsidP="00A436B5">
            <w:pPr>
              <w:rPr>
                <w:rFonts w:asciiTheme="minorHAnsi" w:hAnsiTheme="minorHAnsi" w:cs="Calibri"/>
                <w:i/>
                <w:iCs/>
                <w:snapToGrid w:val="0"/>
                <w:sz w:val="22"/>
                <w:szCs w:val="22"/>
                <w:lang w:val="en-US" w:eastAsia="en-US"/>
              </w:rPr>
            </w:pPr>
          </w:p>
        </w:tc>
      </w:tr>
    </w:tbl>
    <w:p w:rsidR="00290CD9" w:rsidRDefault="00290CD9">
      <w:pPr>
        <w:rPr>
          <w:rFonts w:ascii="Arial" w:hAnsi="Arial"/>
          <w:lang w:val="en-GB"/>
        </w:rPr>
      </w:pPr>
      <w:r>
        <w:rPr>
          <w:rFonts w:ascii="Arial" w:hAnsi="Arial"/>
          <w:lang w:val="en-GB"/>
        </w:rPr>
        <w:br w:type="page"/>
      </w: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0CD9" w:rsidTr="00A436B5">
        <w:trPr>
          <w:trHeight w:val="74"/>
        </w:trPr>
        <w:tc>
          <w:tcPr>
            <w:tcW w:w="10173" w:type="dxa"/>
          </w:tcPr>
          <w:p w:rsidR="00290CD9" w:rsidRDefault="00290CD9" w:rsidP="00290CD9">
            <w:pPr>
              <w:rPr>
                <w:rFonts w:ascii="Arial" w:hAnsi="Arial"/>
                <w:lang w:val="en-GB"/>
              </w:rPr>
            </w:pPr>
            <w:r>
              <w:rPr>
                <w:rFonts w:ascii="Arial" w:hAnsi="Arial"/>
                <w:lang w:val="en-GB"/>
              </w:rPr>
              <w:t>2.</w:t>
            </w:r>
            <w:r>
              <w:rPr>
                <w:rFonts w:ascii="Arial" w:hAnsi="Arial"/>
                <w:lang w:val="en-GB"/>
              </w:rPr>
              <w:t>6</w:t>
            </w:r>
            <w:r>
              <w:rPr>
                <w:rFonts w:ascii="Arial" w:hAnsi="Arial"/>
                <w:lang w:val="en-GB"/>
              </w:rPr>
              <w:t xml:space="preserve"> </w:t>
            </w:r>
            <w:r>
              <w:rPr>
                <w:rFonts w:ascii="Arial" w:hAnsi="Arial"/>
                <w:lang w:val="en-GB"/>
              </w:rPr>
              <w:t>Resources</w:t>
            </w:r>
          </w:p>
        </w:tc>
      </w:tr>
      <w:tr w:rsidR="00290CD9" w:rsidRPr="001B21FF" w:rsidTr="00A436B5">
        <w:trPr>
          <w:trHeight w:val="12187"/>
        </w:trPr>
        <w:tc>
          <w:tcPr>
            <w:tcW w:w="10173" w:type="dxa"/>
          </w:tcPr>
          <w:p w:rsidR="00290CD9" w:rsidRPr="00290CD9" w:rsidRDefault="00290CD9" w:rsidP="00A436B5">
            <w:pPr>
              <w:pStyle w:val="BodyText1"/>
              <w:spacing w:before="240" w:after="100" w:afterAutospacing="1" w:line="240" w:lineRule="auto"/>
              <w:ind w:firstLine="0"/>
              <w:jc w:val="lowKashida"/>
              <w:rPr>
                <w:rFonts w:asciiTheme="minorHAnsi" w:hAnsiTheme="minorHAnsi" w:cs="Calibri"/>
                <w:i/>
                <w:iCs/>
                <w:color w:val="auto"/>
                <w:szCs w:val="22"/>
              </w:rPr>
            </w:pPr>
            <w:r w:rsidRPr="00290CD9">
              <w:rPr>
                <w:rFonts w:asciiTheme="minorHAnsi" w:hAnsiTheme="minorHAnsi" w:cs="Calibri"/>
                <w:i/>
                <w:iCs/>
                <w:color w:val="auto"/>
                <w:szCs w:val="22"/>
              </w:rPr>
              <w:t>Detailed description of features of the equipment that will be used in the project and justification for needing them may be given in this section. Distribution of these resources over the milestones may also be given.</w:t>
            </w:r>
          </w:p>
          <w:p w:rsidR="00290CD9" w:rsidRPr="00290CD9" w:rsidRDefault="00290CD9" w:rsidP="00A436B5">
            <w:pPr>
              <w:rPr>
                <w:rFonts w:asciiTheme="minorHAnsi" w:hAnsiTheme="minorHAnsi" w:cs="Calibri"/>
                <w:i/>
                <w:iCs/>
                <w:snapToGrid w:val="0"/>
                <w:sz w:val="22"/>
                <w:szCs w:val="22"/>
                <w:lang w:val="en-US" w:eastAsia="en-US"/>
              </w:rPr>
            </w:pPr>
          </w:p>
          <w:p w:rsidR="00290CD9" w:rsidRPr="00290CD9" w:rsidRDefault="00290CD9" w:rsidP="00A436B5">
            <w:pPr>
              <w:rPr>
                <w:rFonts w:asciiTheme="minorHAnsi" w:hAnsiTheme="minorHAnsi" w:cs="Calibri"/>
                <w:i/>
                <w:iCs/>
                <w:snapToGrid w:val="0"/>
                <w:sz w:val="22"/>
                <w:szCs w:val="22"/>
                <w:lang w:val="en-US" w:eastAsia="en-US"/>
              </w:rPr>
            </w:pPr>
          </w:p>
          <w:p w:rsidR="00290CD9" w:rsidRPr="00290CD9" w:rsidRDefault="00290CD9" w:rsidP="00A436B5">
            <w:pPr>
              <w:rPr>
                <w:rFonts w:asciiTheme="minorHAnsi" w:hAnsiTheme="minorHAnsi" w:cs="Calibri"/>
                <w:i/>
                <w:iCs/>
                <w:snapToGrid w:val="0"/>
                <w:sz w:val="22"/>
                <w:szCs w:val="22"/>
                <w:lang w:val="en-US" w:eastAsia="en-US"/>
              </w:rPr>
            </w:pPr>
          </w:p>
        </w:tc>
      </w:tr>
    </w:tbl>
    <w:p w:rsidR="00290CD9" w:rsidRDefault="00290CD9">
      <w:pPr>
        <w:rPr>
          <w:rFonts w:ascii="Arial" w:hAnsi="Arial"/>
          <w:lang w:val="en-GB"/>
        </w:rPr>
      </w:pPr>
    </w:p>
    <w:p w:rsidR="00290CD9" w:rsidRDefault="00290CD9">
      <w:pPr>
        <w:rPr>
          <w:rFonts w:ascii="Arial" w:hAnsi="Arial"/>
          <w:lang w:val="en-GB"/>
        </w:rPr>
      </w:pPr>
      <w:r>
        <w:rPr>
          <w:rFonts w:ascii="Arial" w:hAnsi="Arial"/>
          <w:lang w:val="en-GB"/>
        </w:rPr>
        <w:br w:type="page"/>
      </w: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0CD9" w:rsidTr="00A436B5">
        <w:trPr>
          <w:trHeight w:val="74"/>
        </w:trPr>
        <w:tc>
          <w:tcPr>
            <w:tcW w:w="10173" w:type="dxa"/>
          </w:tcPr>
          <w:p w:rsidR="00290CD9" w:rsidRDefault="00290CD9" w:rsidP="00290CD9">
            <w:pPr>
              <w:rPr>
                <w:rFonts w:ascii="Arial" w:hAnsi="Arial"/>
                <w:lang w:val="en-GB"/>
              </w:rPr>
            </w:pPr>
            <w:r>
              <w:rPr>
                <w:rFonts w:ascii="Arial" w:hAnsi="Arial"/>
                <w:lang w:val="en-GB"/>
              </w:rPr>
              <w:t>2.</w:t>
            </w:r>
            <w:r>
              <w:rPr>
                <w:rFonts w:ascii="Arial" w:hAnsi="Arial"/>
                <w:lang w:val="en-GB"/>
              </w:rPr>
              <w:t>7</w:t>
            </w:r>
            <w:r>
              <w:rPr>
                <w:rFonts w:ascii="Arial" w:hAnsi="Arial"/>
                <w:lang w:val="en-GB"/>
              </w:rPr>
              <w:t xml:space="preserve"> </w:t>
            </w:r>
            <w:r w:rsidRPr="00290CD9">
              <w:rPr>
                <w:rFonts w:ascii="Arial" w:hAnsi="Arial"/>
                <w:lang w:val="en-GB"/>
              </w:rPr>
              <w:t xml:space="preserve"> </w:t>
            </w:r>
            <w:r w:rsidRPr="00290CD9">
              <w:rPr>
                <w:rFonts w:ascii="Arial" w:hAnsi="Arial"/>
                <w:lang w:val="en-GB"/>
              </w:rPr>
              <w:t>References:</w:t>
            </w:r>
          </w:p>
        </w:tc>
      </w:tr>
      <w:tr w:rsidR="00290CD9" w:rsidRPr="001B21FF" w:rsidTr="00A436B5">
        <w:trPr>
          <w:trHeight w:val="12187"/>
        </w:trPr>
        <w:tc>
          <w:tcPr>
            <w:tcW w:w="10173" w:type="dxa"/>
          </w:tcPr>
          <w:p w:rsidR="00290CD9" w:rsidRPr="00290CD9" w:rsidRDefault="00290CD9" w:rsidP="00290CD9">
            <w:pPr>
              <w:pStyle w:val="BodyText1"/>
              <w:spacing w:before="240" w:after="100" w:afterAutospacing="1" w:line="240" w:lineRule="auto"/>
              <w:ind w:firstLine="0"/>
              <w:jc w:val="lowKashida"/>
              <w:rPr>
                <w:rFonts w:asciiTheme="minorHAnsi" w:hAnsiTheme="minorHAnsi" w:cs="Calibri"/>
                <w:i/>
                <w:iCs/>
                <w:color w:val="auto"/>
                <w:szCs w:val="22"/>
              </w:rPr>
            </w:pPr>
            <w:r w:rsidRPr="00290CD9">
              <w:rPr>
                <w:rFonts w:asciiTheme="minorHAnsi" w:hAnsiTheme="minorHAnsi" w:cs="Calibri"/>
                <w:i/>
                <w:iCs/>
                <w:color w:val="auto"/>
                <w:szCs w:val="22"/>
              </w:rPr>
              <w:t>List of the references cited in the proposal body. It is suggested to divide this part into two sections, one for the cited publications/patents of the project team, and another for other citations.</w:t>
            </w:r>
          </w:p>
          <w:p w:rsidR="00290CD9" w:rsidRPr="00290CD9" w:rsidRDefault="00290CD9" w:rsidP="00290CD9">
            <w:pPr>
              <w:pStyle w:val="BodyText1"/>
              <w:spacing w:before="240" w:after="100" w:afterAutospacing="1" w:line="240" w:lineRule="auto"/>
              <w:ind w:firstLine="0"/>
              <w:jc w:val="lowKashida"/>
              <w:rPr>
                <w:rFonts w:asciiTheme="minorHAnsi" w:hAnsiTheme="minorHAnsi" w:cs="Calibri"/>
                <w:i/>
                <w:iCs/>
                <w:color w:val="auto"/>
                <w:szCs w:val="22"/>
              </w:rPr>
            </w:pPr>
          </w:p>
        </w:tc>
      </w:tr>
    </w:tbl>
    <w:p w:rsidR="00290CD9" w:rsidRDefault="00290CD9">
      <w:pPr>
        <w:rPr>
          <w:rFonts w:ascii="Arial" w:hAnsi="Arial"/>
          <w:lang w:val="en-GB"/>
        </w:rPr>
      </w:pPr>
      <w:r>
        <w:rPr>
          <w:rFonts w:ascii="Arial" w:hAnsi="Arial"/>
          <w:lang w:val="en-GB"/>
        </w:rPr>
        <w:br w:type="page"/>
      </w:r>
    </w:p>
    <w:p w:rsidR="001B32D3" w:rsidRDefault="001B32D3" w:rsidP="00491539">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21C9" w:rsidRPr="001B21FF" w:rsidTr="00C723F8">
        <w:tc>
          <w:tcPr>
            <w:tcW w:w="10206" w:type="dxa"/>
          </w:tcPr>
          <w:p w:rsidR="00AF21C9" w:rsidRDefault="00AF21C9" w:rsidP="00290CD9">
            <w:pPr>
              <w:rPr>
                <w:rFonts w:ascii="Arial" w:hAnsi="Arial"/>
                <w:lang w:val="en-GB"/>
              </w:rPr>
            </w:pPr>
            <w:r>
              <w:rPr>
                <w:rFonts w:ascii="Arial" w:hAnsi="Arial"/>
                <w:lang w:val="en-GB"/>
              </w:rPr>
              <w:t>2.</w:t>
            </w:r>
            <w:r w:rsidR="00290CD9">
              <w:rPr>
                <w:rFonts w:ascii="Arial" w:hAnsi="Arial"/>
                <w:lang w:val="en-GB"/>
              </w:rPr>
              <w:t xml:space="preserve">8 </w:t>
            </w:r>
            <w:r>
              <w:rPr>
                <w:rFonts w:ascii="Arial" w:hAnsi="Arial"/>
                <w:lang w:val="en-GB"/>
              </w:rPr>
              <w:t xml:space="preserve">Milestones / Timeline and Gantt Chart / Diagram - project schedule and work breakdown </w:t>
            </w:r>
            <w:r>
              <w:rPr>
                <w:rFonts w:ascii="Arial" w:hAnsi="Arial"/>
                <w:lang w:val="en-GB"/>
              </w:rPr>
              <w:lastRenderedPageBreak/>
              <w:t>structure of the project into working packages</w:t>
            </w:r>
          </w:p>
        </w:tc>
      </w:tr>
      <w:tr w:rsidR="00AF21C9" w:rsidRPr="001B21FF" w:rsidTr="00CD510E">
        <w:trPr>
          <w:trHeight w:val="12172"/>
        </w:trPr>
        <w:tc>
          <w:tcPr>
            <w:tcW w:w="10206" w:type="dxa"/>
          </w:tcPr>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tc>
      </w:tr>
    </w:tbl>
    <w:p w:rsidR="00AF21C9" w:rsidRDefault="00AF21C9" w:rsidP="00491539">
      <w:pPr>
        <w:rPr>
          <w:rFonts w:ascii="Arial" w:hAnsi="Arial"/>
          <w:lang w:val="en-GB"/>
        </w:rPr>
      </w:pPr>
    </w:p>
    <w:p w:rsidR="001B32D3" w:rsidRDefault="001B32D3">
      <w:pPr>
        <w:rPr>
          <w:rFonts w:ascii="Arial" w:hAnsi="Arial"/>
          <w:lang w:val="en-GB"/>
        </w:rPr>
      </w:pPr>
      <w:r>
        <w:rPr>
          <w:rFonts w:ascii="Arial" w:hAnsi="Arial"/>
          <w:lang w:val="en-GB"/>
        </w:rPr>
        <w:br w:type="page"/>
      </w:r>
    </w:p>
    <w:p w:rsidR="009549E7" w:rsidRDefault="009549E7" w:rsidP="00491539">
      <w:pPr>
        <w:rPr>
          <w:rFonts w:ascii="Arial" w:hAnsi="Arial"/>
          <w:lang w:val="en-GB"/>
        </w:rPr>
      </w:pPr>
    </w:p>
    <w:p w:rsidR="003166C8" w:rsidRDefault="000E63E7" w:rsidP="00491539">
      <w:pPr>
        <w:rPr>
          <w:rFonts w:ascii="Arial" w:hAnsi="Arial"/>
          <w:lang w:val="en-GB"/>
        </w:rPr>
      </w:pPr>
      <w:r>
        <w:rPr>
          <w:rFonts w:ascii="Arial" w:hAnsi="Arial"/>
          <w:noProof/>
          <w:lang w:val="es-ES"/>
        </w:rPr>
        <mc:AlternateContent>
          <mc:Choice Requires="wps">
            <w:drawing>
              <wp:anchor distT="0" distB="0" distL="114300" distR="114300" simplePos="0" relativeHeight="251656192" behindDoc="0" locked="0" layoutInCell="1" allowOverlap="1">
                <wp:simplePos x="0" y="0"/>
                <wp:positionH relativeFrom="column">
                  <wp:posOffset>81915</wp:posOffset>
                </wp:positionH>
                <wp:positionV relativeFrom="paragraph">
                  <wp:posOffset>26670</wp:posOffset>
                </wp:positionV>
                <wp:extent cx="6286500" cy="268605"/>
                <wp:effectExtent l="5715" t="7620" r="13335" b="952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Pr="00554FD2" w:rsidRDefault="00FE7EDD">
                            <w:pPr>
                              <w:jc w:val="center"/>
                              <w:rPr>
                                <w:rFonts w:ascii="Arial" w:hAnsi="Arial"/>
                                <w:lang w:val="en-US"/>
                              </w:rPr>
                            </w:pPr>
                            <w:r w:rsidRPr="00554FD2">
                              <w:rPr>
                                <w:rFonts w:ascii="Arial" w:hAnsi="Arial"/>
                                <w:lang w:val="en-US"/>
                              </w:rPr>
                              <w:t>3. Participant Data</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6.45pt;margin-top:2.1pt;width:49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" fillcolor="silver">
                <v:textbox inset="1pt,1pt,1pt,1pt">
                  <w:txbxContent>
                    <w:p w:rsidR="00FE7EDD" w:rsidRPr="00554FD2" w:rsidRDefault="00FE7EDD">
                      <w:pPr>
                        <w:jc w:val="center"/>
                        <w:rPr>
                          <w:rFonts w:ascii="Arial" w:hAnsi="Arial"/>
                          <w:lang w:val="en-US"/>
                        </w:rPr>
                      </w:pPr>
                      <w:r w:rsidRPr="00554FD2">
                        <w:rPr>
                          <w:rFonts w:ascii="Arial" w:hAnsi="Arial"/>
                          <w:lang w:val="en-US"/>
                        </w:rPr>
                        <w:t>3. Participant Data</w:t>
                      </w:r>
                    </w:p>
                    <w:p w:rsidR="00FE7EDD" w:rsidRDefault="00FE7EDD">
                      <w:pPr>
                        <w:rPr>
                          <w:rFonts w:ascii="Arial" w:hAnsi="Arial"/>
                        </w:rPr>
                      </w:pPr>
                    </w:p>
                  </w:txbxContent>
                </v:textbox>
              </v:rect>
            </w:pict>
          </mc:Fallback>
        </mc:AlternateContent>
      </w:r>
    </w:p>
    <w:p w:rsidR="003166C8" w:rsidRDefault="003166C8" w:rsidP="00491539">
      <w:pPr>
        <w:rPr>
          <w:rFonts w:ascii="Arial" w:hAnsi="Arial"/>
          <w:lang w:val="en-GB"/>
        </w:rPr>
      </w:pPr>
    </w:p>
    <w:p w:rsidR="003166C8" w:rsidRDefault="003166C8" w:rsidP="00491539">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tc>
          <w:tcPr>
            <w:tcW w:w="10173" w:type="dxa"/>
            <w:gridSpan w:val="2"/>
          </w:tcPr>
          <w:p w:rsidR="003166C8" w:rsidRDefault="003166C8" w:rsidP="00C0618F">
            <w:pPr>
              <w:rPr>
                <w:rFonts w:ascii="Arial" w:hAnsi="Arial"/>
                <w:lang w:val="en-GB"/>
              </w:rPr>
            </w:pPr>
            <w:r>
              <w:rPr>
                <w:rFonts w:ascii="Arial" w:hAnsi="Arial"/>
                <w:lang w:val="en-GB"/>
              </w:rPr>
              <w:t xml:space="preserve">3.1 Main Participant  </w:t>
            </w:r>
          </w:p>
        </w:tc>
      </w:tr>
      <w:tr w:rsidR="003166C8">
        <w:tc>
          <w:tcPr>
            <w:tcW w:w="10173" w:type="dxa"/>
            <w:gridSpan w:val="2"/>
          </w:tcPr>
          <w:p w:rsidR="003166C8" w:rsidRDefault="003166C8" w:rsidP="00C0618F">
            <w:pPr>
              <w:rPr>
                <w:rFonts w:ascii="Arial" w:hAnsi="Arial"/>
                <w:lang w:val="en-GB"/>
              </w:rPr>
            </w:pPr>
            <w:r>
              <w:rPr>
                <w:rFonts w:ascii="Arial" w:hAnsi="Arial"/>
                <w:lang w:val="en-GB"/>
              </w:rPr>
              <w:t>Full Name</w:t>
            </w:r>
          </w:p>
        </w:tc>
      </w:tr>
      <w:tr w:rsidR="003166C8">
        <w:trPr>
          <w:cantSplit/>
          <w:trHeight w:val="94"/>
        </w:trPr>
        <w:tc>
          <w:tcPr>
            <w:tcW w:w="5027" w:type="dxa"/>
            <w:vMerge w:val="restart"/>
          </w:tcPr>
          <w:p w:rsidR="003166C8" w:rsidRDefault="003166C8" w:rsidP="00C0618F">
            <w:pPr>
              <w:rPr>
                <w:rFonts w:ascii="Arial" w:hAnsi="Arial"/>
                <w:lang w:val="en-GB"/>
              </w:rPr>
            </w:pPr>
            <w:r>
              <w:rPr>
                <w:rFonts w:ascii="Arial" w:hAnsi="Arial"/>
                <w:lang w:val="en-GB"/>
              </w:rPr>
              <w:t>Organization Address</w:t>
            </w:r>
          </w:p>
        </w:tc>
        <w:tc>
          <w:tcPr>
            <w:tcW w:w="5146" w:type="dxa"/>
          </w:tcPr>
          <w:p w:rsidR="003166C8" w:rsidRDefault="003166C8" w:rsidP="00C0618F">
            <w:pPr>
              <w:rPr>
                <w:rFonts w:ascii="Arial" w:hAnsi="Arial"/>
                <w:lang w:val="en-GB"/>
              </w:rPr>
            </w:pPr>
            <w:r>
              <w:rPr>
                <w:rFonts w:ascii="Arial" w:hAnsi="Arial"/>
                <w:lang w:val="en-GB"/>
              </w:rPr>
              <w:t>Telephone number</w:t>
            </w:r>
          </w:p>
        </w:tc>
      </w:tr>
      <w:tr w:rsidR="003166C8">
        <w:trPr>
          <w:cantSplit/>
          <w:trHeight w:val="94"/>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Fax number</w:t>
            </w:r>
          </w:p>
        </w:tc>
      </w:tr>
      <w:tr w:rsidR="003166C8">
        <w:trPr>
          <w:cantSplit/>
          <w:trHeight w:val="141"/>
        </w:trPr>
        <w:tc>
          <w:tcPr>
            <w:tcW w:w="5027" w:type="dxa"/>
            <w:vMerge w:val="restart"/>
          </w:tcPr>
          <w:p w:rsidR="003166C8" w:rsidRDefault="003166C8" w:rsidP="00C0618F">
            <w:pPr>
              <w:rPr>
                <w:rFonts w:ascii="Arial" w:hAnsi="Arial"/>
                <w:lang w:val="en-GB"/>
              </w:rPr>
            </w:pPr>
            <w:r>
              <w:rPr>
                <w:rFonts w:ascii="Arial" w:hAnsi="Arial"/>
                <w:lang w:val="en-GB"/>
              </w:rPr>
              <w:t>Contact person data</w:t>
            </w:r>
          </w:p>
        </w:tc>
        <w:tc>
          <w:tcPr>
            <w:tcW w:w="5146" w:type="dxa"/>
          </w:tcPr>
          <w:p w:rsidR="003166C8" w:rsidRDefault="003166C8" w:rsidP="00C0618F">
            <w:pPr>
              <w:rPr>
                <w:rFonts w:ascii="Arial" w:hAnsi="Arial"/>
                <w:lang w:val="en-GB"/>
              </w:rPr>
            </w:pPr>
            <w:r>
              <w:rPr>
                <w:rFonts w:ascii="Arial" w:hAnsi="Arial"/>
                <w:lang w:val="en-GB"/>
              </w:rPr>
              <w:t>Function</w:t>
            </w:r>
          </w:p>
        </w:tc>
      </w:tr>
      <w:tr w:rsidR="003166C8">
        <w:trPr>
          <w:cantSplit/>
          <w:trHeight w:val="141"/>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E-mail</w:t>
            </w:r>
          </w:p>
        </w:tc>
      </w:tr>
      <w:tr w:rsidR="003166C8">
        <w:tc>
          <w:tcPr>
            <w:tcW w:w="10173" w:type="dxa"/>
            <w:gridSpan w:val="2"/>
          </w:tcPr>
          <w:p w:rsidR="003166C8" w:rsidRDefault="003166C8" w:rsidP="00C0618F">
            <w:pPr>
              <w:rPr>
                <w:rFonts w:ascii="Arial" w:hAnsi="Arial"/>
                <w:lang w:val="en-GB"/>
              </w:rPr>
            </w:pPr>
            <w:r>
              <w:rPr>
                <w:rFonts w:ascii="Arial" w:hAnsi="Arial"/>
                <w:lang w:val="en-GB"/>
              </w:rPr>
              <w:t>Activity</w:t>
            </w:r>
          </w:p>
        </w:tc>
      </w:tr>
    </w:tbl>
    <w:p w:rsidR="003166C8" w:rsidRDefault="003166C8" w:rsidP="00491539">
      <w:pPr>
        <w:rPr>
          <w:rFonts w:ascii="Arial" w:hAnsi="Arial"/>
          <w:lang w:val="en-GB"/>
        </w:rPr>
      </w:pPr>
    </w:p>
    <w:tbl>
      <w:tblPr>
        <w:tblpPr w:leftFromText="141" w:rightFromText="141"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tc>
          <w:tcPr>
            <w:tcW w:w="10173" w:type="dxa"/>
            <w:gridSpan w:val="2"/>
          </w:tcPr>
          <w:p w:rsidR="003166C8" w:rsidRDefault="003166C8" w:rsidP="00C0618F">
            <w:pPr>
              <w:rPr>
                <w:rFonts w:ascii="Arial" w:hAnsi="Arial"/>
                <w:lang w:val="en-GB"/>
              </w:rPr>
            </w:pPr>
            <w:r>
              <w:rPr>
                <w:rFonts w:ascii="Arial" w:hAnsi="Arial"/>
                <w:lang w:val="en-GB"/>
              </w:rPr>
              <w:t xml:space="preserve">3.2 Other Participant  </w:t>
            </w:r>
          </w:p>
        </w:tc>
      </w:tr>
      <w:tr w:rsidR="003166C8">
        <w:tc>
          <w:tcPr>
            <w:tcW w:w="10173" w:type="dxa"/>
            <w:gridSpan w:val="2"/>
          </w:tcPr>
          <w:p w:rsidR="003166C8" w:rsidRDefault="003166C8" w:rsidP="00C0618F">
            <w:pPr>
              <w:rPr>
                <w:rFonts w:ascii="Arial" w:hAnsi="Arial"/>
                <w:lang w:val="en-GB"/>
              </w:rPr>
            </w:pPr>
            <w:r>
              <w:rPr>
                <w:rFonts w:ascii="Arial" w:hAnsi="Arial"/>
                <w:lang w:val="en-GB"/>
              </w:rPr>
              <w:t>Full Name</w:t>
            </w:r>
          </w:p>
        </w:tc>
      </w:tr>
      <w:tr w:rsidR="003166C8">
        <w:trPr>
          <w:cantSplit/>
          <w:trHeight w:val="94"/>
        </w:trPr>
        <w:tc>
          <w:tcPr>
            <w:tcW w:w="5027" w:type="dxa"/>
            <w:vMerge w:val="restart"/>
          </w:tcPr>
          <w:p w:rsidR="003166C8" w:rsidRDefault="003166C8" w:rsidP="00C0618F">
            <w:pPr>
              <w:rPr>
                <w:rFonts w:ascii="Arial" w:hAnsi="Arial"/>
                <w:lang w:val="en-GB"/>
              </w:rPr>
            </w:pPr>
            <w:r>
              <w:rPr>
                <w:rFonts w:ascii="Arial" w:hAnsi="Arial"/>
                <w:lang w:val="en-GB"/>
              </w:rPr>
              <w:t>Organization Address</w:t>
            </w:r>
          </w:p>
        </w:tc>
        <w:tc>
          <w:tcPr>
            <w:tcW w:w="5146" w:type="dxa"/>
          </w:tcPr>
          <w:p w:rsidR="003166C8" w:rsidRDefault="003166C8" w:rsidP="00C0618F">
            <w:pPr>
              <w:rPr>
                <w:rFonts w:ascii="Arial" w:hAnsi="Arial"/>
                <w:lang w:val="en-GB"/>
              </w:rPr>
            </w:pPr>
            <w:r>
              <w:rPr>
                <w:rFonts w:ascii="Arial" w:hAnsi="Arial"/>
                <w:lang w:val="en-GB"/>
              </w:rPr>
              <w:t>Telephone number</w:t>
            </w:r>
          </w:p>
        </w:tc>
      </w:tr>
      <w:tr w:rsidR="003166C8">
        <w:trPr>
          <w:cantSplit/>
          <w:trHeight w:val="94"/>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Fax number</w:t>
            </w:r>
          </w:p>
        </w:tc>
      </w:tr>
      <w:tr w:rsidR="003166C8">
        <w:trPr>
          <w:cantSplit/>
          <w:trHeight w:val="141"/>
        </w:trPr>
        <w:tc>
          <w:tcPr>
            <w:tcW w:w="5027" w:type="dxa"/>
            <w:vMerge w:val="restart"/>
          </w:tcPr>
          <w:p w:rsidR="003166C8" w:rsidRDefault="003166C8" w:rsidP="00C0618F">
            <w:pPr>
              <w:rPr>
                <w:rFonts w:ascii="Arial" w:hAnsi="Arial"/>
                <w:lang w:val="en-GB"/>
              </w:rPr>
            </w:pPr>
            <w:r>
              <w:rPr>
                <w:rFonts w:ascii="Arial" w:hAnsi="Arial"/>
                <w:lang w:val="en-GB"/>
              </w:rPr>
              <w:t>Contact person data</w:t>
            </w:r>
          </w:p>
        </w:tc>
        <w:tc>
          <w:tcPr>
            <w:tcW w:w="5146" w:type="dxa"/>
          </w:tcPr>
          <w:p w:rsidR="003166C8" w:rsidRDefault="003166C8" w:rsidP="00C0618F">
            <w:pPr>
              <w:rPr>
                <w:rFonts w:ascii="Arial" w:hAnsi="Arial"/>
                <w:lang w:val="en-GB"/>
              </w:rPr>
            </w:pPr>
            <w:r>
              <w:rPr>
                <w:rFonts w:ascii="Arial" w:hAnsi="Arial"/>
                <w:lang w:val="en-GB"/>
              </w:rPr>
              <w:t>Function</w:t>
            </w:r>
          </w:p>
        </w:tc>
      </w:tr>
      <w:tr w:rsidR="003166C8">
        <w:trPr>
          <w:cantSplit/>
          <w:trHeight w:val="141"/>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E-mail</w:t>
            </w:r>
          </w:p>
        </w:tc>
      </w:tr>
      <w:tr w:rsidR="003166C8">
        <w:tc>
          <w:tcPr>
            <w:tcW w:w="10173" w:type="dxa"/>
            <w:gridSpan w:val="2"/>
          </w:tcPr>
          <w:p w:rsidR="003166C8" w:rsidRDefault="003166C8" w:rsidP="00C0618F">
            <w:pPr>
              <w:rPr>
                <w:rFonts w:ascii="Arial" w:hAnsi="Arial"/>
                <w:lang w:val="en-GB"/>
              </w:rPr>
            </w:pPr>
            <w:r>
              <w:rPr>
                <w:rFonts w:ascii="Arial" w:hAnsi="Arial"/>
                <w:lang w:val="en-GB"/>
              </w:rPr>
              <w:t>Activity</w:t>
            </w:r>
          </w:p>
        </w:tc>
      </w:tr>
    </w:tbl>
    <w:p w:rsidR="003166C8" w:rsidRDefault="003166C8" w:rsidP="00491539">
      <w:pPr>
        <w:rPr>
          <w:rFonts w:ascii="Arial" w:hAnsi="Arial"/>
          <w:lang w:val="en-GB"/>
        </w:rPr>
      </w:pPr>
    </w:p>
    <w:tbl>
      <w:tblPr>
        <w:tblpPr w:leftFromText="141" w:rightFromText="141" w:vertAnchor="page" w:horzAnchor="margin" w:tblpX="108" w:tblpY="823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5362"/>
      </w:tblGrid>
      <w:tr w:rsidR="00987B62" w:rsidTr="00CD510E">
        <w:tc>
          <w:tcPr>
            <w:tcW w:w="10173" w:type="dxa"/>
            <w:gridSpan w:val="2"/>
          </w:tcPr>
          <w:p w:rsidR="00987B62" w:rsidRDefault="00987B62" w:rsidP="00CD510E">
            <w:pPr>
              <w:rPr>
                <w:rFonts w:ascii="Arial" w:hAnsi="Arial"/>
                <w:lang w:val="en-GB"/>
              </w:rPr>
            </w:pPr>
            <w:r>
              <w:rPr>
                <w:rFonts w:ascii="Arial" w:hAnsi="Arial"/>
                <w:lang w:val="en-GB"/>
              </w:rPr>
              <w:t xml:space="preserve">3.3 Other Participant  </w:t>
            </w:r>
          </w:p>
        </w:tc>
      </w:tr>
      <w:tr w:rsidR="00987B62" w:rsidTr="00CD510E">
        <w:tc>
          <w:tcPr>
            <w:tcW w:w="10173" w:type="dxa"/>
            <w:gridSpan w:val="2"/>
          </w:tcPr>
          <w:p w:rsidR="00987B62" w:rsidRDefault="00987B62" w:rsidP="00CD510E">
            <w:pPr>
              <w:rPr>
                <w:rFonts w:ascii="Arial" w:hAnsi="Arial"/>
                <w:lang w:val="en-GB"/>
              </w:rPr>
            </w:pPr>
            <w:r>
              <w:rPr>
                <w:rFonts w:ascii="Arial" w:hAnsi="Arial"/>
                <w:lang w:val="en-GB"/>
              </w:rPr>
              <w:t>Full Name</w:t>
            </w:r>
          </w:p>
        </w:tc>
      </w:tr>
      <w:tr w:rsidR="00987B62" w:rsidTr="00CD510E">
        <w:trPr>
          <w:cantSplit/>
          <w:trHeight w:val="94"/>
        </w:trPr>
        <w:tc>
          <w:tcPr>
            <w:tcW w:w="4811" w:type="dxa"/>
            <w:vMerge w:val="restart"/>
          </w:tcPr>
          <w:p w:rsidR="00987B62" w:rsidRDefault="00987B62" w:rsidP="00CD510E">
            <w:pPr>
              <w:rPr>
                <w:rFonts w:ascii="Arial" w:hAnsi="Arial"/>
                <w:lang w:val="en-GB"/>
              </w:rPr>
            </w:pPr>
            <w:r>
              <w:rPr>
                <w:rFonts w:ascii="Arial" w:hAnsi="Arial"/>
                <w:lang w:val="en-GB"/>
              </w:rPr>
              <w:t>Organization Address</w:t>
            </w:r>
          </w:p>
        </w:tc>
        <w:tc>
          <w:tcPr>
            <w:tcW w:w="5362" w:type="dxa"/>
          </w:tcPr>
          <w:p w:rsidR="00987B62" w:rsidRDefault="00987B62" w:rsidP="00CD510E">
            <w:pPr>
              <w:rPr>
                <w:rFonts w:ascii="Arial" w:hAnsi="Arial"/>
                <w:lang w:val="en-GB"/>
              </w:rPr>
            </w:pPr>
            <w:r>
              <w:rPr>
                <w:rFonts w:ascii="Arial" w:hAnsi="Arial"/>
                <w:lang w:val="en-GB"/>
              </w:rPr>
              <w:t>Telephone number</w:t>
            </w:r>
          </w:p>
        </w:tc>
      </w:tr>
      <w:tr w:rsidR="00987B62" w:rsidTr="00CD510E">
        <w:trPr>
          <w:cantSplit/>
          <w:trHeight w:val="94"/>
        </w:trPr>
        <w:tc>
          <w:tcPr>
            <w:tcW w:w="4811" w:type="dxa"/>
            <w:vMerge/>
          </w:tcPr>
          <w:p w:rsidR="00987B62" w:rsidRDefault="00987B62" w:rsidP="00CD510E">
            <w:pPr>
              <w:rPr>
                <w:rFonts w:ascii="Arial" w:hAnsi="Arial"/>
                <w:lang w:val="en-GB"/>
              </w:rPr>
            </w:pPr>
          </w:p>
        </w:tc>
        <w:tc>
          <w:tcPr>
            <w:tcW w:w="5362" w:type="dxa"/>
          </w:tcPr>
          <w:p w:rsidR="00987B62" w:rsidRDefault="00987B62" w:rsidP="00CD510E">
            <w:pPr>
              <w:rPr>
                <w:rFonts w:ascii="Arial" w:hAnsi="Arial"/>
                <w:lang w:val="en-GB"/>
              </w:rPr>
            </w:pPr>
            <w:r>
              <w:rPr>
                <w:rFonts w:ascii="Arial" w:hAnsi="Arial"/>
                <w:lang w:val="en-GB"/>
              </w:rPr>
              <w:t>Fax number</w:t>
            </w:r>
          </w:p>
        </w:tc>
      </w:tr>
      <w:tr w:rsidR="00987B62" w:rsidTr="00CD510E">
        <w:trPr>
          <w:cantSplit/>
          <w:trHeight w:val="141"/>
        </w:trPr>
        <w:tc>
          <w:tcPr>
            <w:tcW w:w="4811" w:type="dxa"/>
            <w:vMerge w:val="restart"/>
          </w:tcPr>
          <w:p w:rsidR="00987B62" w:rsidRDefault="00987B62" w:rsidP="00CD510E">
            <w:pPr>
              <w:rPr>
                <w:rFonts w:ascii="Arial" w:hAnsi="Arial"/>
                <w:lang w:val="en-GB"/>
              </w:rPr>
            </w:pPr>
            <w:r>
              <w:rPr>
                <w:rFonts w:ascii="Arial" w:hAnsi="Arial"/>
                <w:lang w:val="en-GB"/>
              </w:rPr>
              <w:t>Contact person data</w:t>
            </w:r>
          </w:p>
        </w:tc>
        <w:tc>
          <w:tcPr>
            <w:tcW w:w="5362" w:type="dxa"/>
          </w:tcPr>
          <w:p w:rsidR="00987B62" w:rsidRDefault="00987B62" w:rsidP="00CD510E">
            <w:pPr>
              <w:rPr>
                <w:rFonts w:ascii="Arial" w:hAnsi="Arial"/>
                <w:lang w:val="en-GB"/>
              </w:rPr>
            </w:pPr>
            <w:r>
              <w:rPr>
                <w:rFonts w:ascii="Arial" w:hAnsi="Arial"/>
                <w:lang w:val="en-GB"/>
              </w:rPr>
              <w:t>Function</w:t>
            </w:r>
          </w:p>
        </w:tc>
      </w:tr>
      <w:tr w:rsidR="00987B62" w:rsidTr="00CD510E">
        <w:trPr>
          <w:cantSplit/>
          <w:trHeight w:val="141"/>
        </w:trPr>
        <w:tc>
          <w:tcPr>
            <w:tcW w:w="4811" w:type="dxa"/>
            <w:vMerge/>
          </w:tcPr>
          <w:p w:rsidR="00987B62" w:rsidRDefault="00987B62" w:rsidP="00CD510E">
            <w:pPr>
              <w:rPr>
                <w:rFonts w:ascii="Arial" w:hAnsi="Arial"/>
                <w:lang w:val="en-GB"/>
              </w:rPr>
            </w:pPr>
          </w:p>
        </w:tc>
        <w:tc>
          <w:tcPr>
            <w:tcW w:w="5362" w:type="dxa"/>
          </w:tcPr>
          <w:p w:rsidR="00987B62" w:rsidRDefault="00987B62" w:rsidP="00CD510E">
            <w:pPr>
              <w:rPr>
                <w:rFonts w:ascii="Arial" w:hAnsi="Arial"/>
                <w:lang w:val="en-GB"/>
              </w:rPr>
            </w:pPr>
            <w:r>
              <w:rPr>
                <w:rFonts w:ascii="Arial" w:hAnsi="Arial"/>
                <w:lang w:val="en-GB"/>
              </w:rPr>
              <w:t>E-mail</w:t>
            </w:r>
          </w:p>
        </w:tc>
      </w:tr>
      <w:tr w:rsidR="00987B62" w:rsidTr="00CD510E">
        <w:tc>
          <w:tcPr>
            <w:tcW w:w="10173" w:type="dxa"/>
            <w:gridSpan w:val="2"/>
          </w:tcPr>
          <w:p w:rsidR="00987B62" w:rsidRDefault="00987B62" w:rsidP="00CD510E">
            <w:pPr>
              <w:rPr>
                <w:rFonts w:ascii="Arial" w:hAnsi="Arial"/>
                <w:lang w:val="en-GB"/>
              </w:rPr>
            </w:pPr>
            <w:r>
              <w:rPr>
                <w:rFonts w:ascii="Arial" w:hAnsi="Arial"/>
                <w:lang w:val="en-GB"/>
              </w:rPr>
              <w:t>Activity</w:t>
            </w:r>
          </w:p>
        </w:tc>
      </w:tr>
    </w:tbl>
    <w:p w:rsidR="00FE7EDD" w:rsidRDefault="003166C8">
      <w:pPr>
        <w:rPr>
          <w:rFonts w:ascii="Arial" w:hAnsi="Arial"/>
          <w:lang w:val="en-GB"/>
        </w:rPr>
      </w:pPr>
      <w:r>
        <w:rPr>
          <w:rFonts w:ascii="Arial" w:hAnsi="Arial"/>
          <w:lang w:val="en-GB"/>
        </w:rPr>
        <w:br w:type="page"/>
      </w:r>
    </w:p>
    <w:p w:rsidR="00626F8C" w:rsidRDefault="00626F8C">
      <w:pPr>
        <w:rPr>
          <w:rFonts w:ascii="Arial" w:hAnsi="Arial"/>
          <w:lang w:val="en-GB"/>
        </w:rPr>
      </w:pPr>
    </w:p>
    <w:p w:rsidR="00626F8C" w:rsidRDefault="00626F8C">
      <w:pPr>
        <w:rPr>
          <w:rFonts w:ascii="Arial" w:hAnsi="Arial"/>
          <w:lang w:val="en-GB"/>
        </w:rPr>
      </w:pPr>
    </w:p>
    <w:p w:rsidR="00E4326C" w:rsidRDefault="00E4326C">
      <w:pPr>
        <w:rPr>
          <w:rFonts w:ascii="Arial" w:hAnsi="Arial"/>
          <w:lang w:val="en-GB"/>
        </w:rPr>
      </w:pPr>
    </w:p>
    <w:p w:rsidR="00FE7EDD" w:rsidRDefault="000E63E7">
      <w:pPr>
        <w:tabs>
          <w:tab w:val="left" w:pos="6678"/>
        </w:tabs>
        <w:rPr>
          <w:rFonts w:ascii="Arial" w:hAnsi="Arial"/>
          <w:lang w:val="en-GB"/>
        </w:rPr>
      </w:pPr>
      <w:r>
        <w:rPr>
          <w:rFonts w:ascii="Arial" w:hAnsi="Arial"/>
          <w:noProof/>
          <w:lang w:val="es-ES"/>
        </w:rPr>
        <mc:AlternateContent>
          <mc:Choice Requires="wps">
            <w:drawing>
              <wp:anchor distT="0" distB="0" distL="114300" distR="114300" simplePos="0" relativeHeight="251657216" behindDoc="0" locked="0" layoutInCell="1" allowOverlap="1">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4. </w:t>
                            </w:r>
                            <w:r>
                              <w:rPr>
                                <w:rFonts w:ascii="Arial" w:hAnsi="Arial"/>
                                <w:lang w:val="en-GB"/>
                              </w:rPr>
                              <w:t>Contribution to the project</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6.45pt;margin-top:-15.75pt;width:49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rsidR="00FE7EDD" w:rsidRDefault="00FE7EDD">
                      <w:pPr>
                        <w:jc w:val="center"/>
                        <w:rPr>
                          <w:rFonts w:ascii="Arial" w:hAnsi="Arial"/>
                        </w:rPr>
                      </w:pPr>
                      <w:r>
                        <w:rPr>
                          <w:rFonts w:ascii="Arial" w:hAnsi="Arial"/>
                        </w:rPr>
                        <w:t xml:space="preserve">4. </w:t>
                      </w:r>
                      <w:r>
                        <w:rPr>
                          <w:rFonts w:ascii="Arial" w:hAnsi="Arial"/>
                          <w:lang w:val="en-GB"/>
                        </w:rPr>
                        <w:t>Contribution to the project</w:t>
                      </w:r>
                    </w:p>
                    <w:p w:rsidR="00FE7EDD" w:rsidRDefault="00FE7EDD">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E4326C" w:rsidRPr="001B21FF" w:rsidTr="00E4326C">
        <w:trPr>
          <w:trHeight w:val="34"/>
        </w:trPr>
        <w:tc>
          <w:tcPr>
            <w:tcW w:w="10206" w:type="dxa"/>
            <w:gridSpan w:val="3"/>
          </w:tcPr>
          <w:p w:rsidR="00E4326C" w:rsidRDefault="00E4326C" w:rsidP="00E4326C">
            <w:pPr>
              <w:rPr>
                <w:rFonts w:ascii="Arial" w:hAnsi="Arial"/>
                <w:lang w:val="en-GB"/>
              </w:rPr>
            </w:pPr>
            <w:r>
              <w:rPr>
                <w:rFonts w:ascii="Arial" w:hAnsi="Arial"/>
                <w:lang w:val="en-GB"/>
              </w:rPr>
              <w:t>Name of the participants and a brief description of their activities in the project</w:t>
            </w:r>
          </w:p>
        </w:tc>
      </w:tr>
      <w:tr w:rsidR="00E4326C" w:rsidTr="00E4326C">
        <w:trPr>
          <w:trHeight w:val="31"/>
        </w:trPr>
        <w:tc>
          <w:tcPr>
            <w:tcW w:w="2410" w:type="dxa"/>
          </w:tcPr>
          <w:p w:rsidR="00E4326C" w:rsidRDefault="00E4326C" w:rsidP="00E4326C">
            <w:pPr>
              <w:rPr>
                <w:rFonts w:ascii="Arial" w:hAnsi="Arial"/>
                <w:lang w:val="en-GB"/>
              </w:rPr>
            </w:pPr>
            <w:r>
              <w:rPr>
                <w:rFonts w:ascii="Arial" w:hAnsi="Arial"/>
                <w:lang w:val="en-GB"/>
              </w:rPr>
              <w:t>Spanish participants</w:t>
            </w:r>
          </w:p>
        </w:tc>
        <w:tc>
          <w:tcPr>
            <w:tcW w:w="7796" w:type="dxa"/>
            <w:gridSpan w:val="2"/>
          </w:tcPr>
          <w:p w:rsidR="00E4326C" w:rsidRDefault="00E4326C" w:rsidP="00E4326C">
            <w:pPr>
              <w:rPr>
                <w:rFonts w:ascii="Arial" w:hAnsi="Arial"/>
                <w:lang w:val="en-GB"/>
              </w:rPr>
            </w:pPr>
          </w:p>
        </w:tc>
      </w:tr>
      <w:tr w:rsidR="00E4326C" w:rsidRPr="001B21FF" w:rsidTr="00E4326C">
        <w:trPr>
          <w:trHeight w:val="31"/>
        </w:trPr>
        <w:tc>
          <w:tcPr>
            <w:tcW w:w="10206" w:type="dxa"/>
            <w:gridSpan w:val="3"/>
          </w:tcPr>
          <w:p w:rsidR="008C6EC2" w:rsidRDefault="00133898" w:rsidP="00133898">
            <w:pPr>
              <w:rPr>
                <w:rFonts w:ascii="Arial" w:hAnsi="Arial"/>
                <w:lang w:val="en-GB"/>
              </w:rPr>
            </w:pPr>
            <w:r>
              <w:rPr>
                <w:rFonts w:ascii="Arial" w:hAnsi="Arial"/>
                <w:i/>
                <w:lang w:val="en-GB"/>
              </w:rPr>
              <w:t>(</w:t>
            </w:r>
            <w:r w:rsidR="008C6EC2" w:rsidRPr="00133898">
              <w:rPr>
                <w:rFonts w:ascii="Arial" w:hAnsi="Arial"/>
                <w:i/>
                <w:lang w:val="en-GB"/>
              </w:rPr>
              <w:t>Please note that for Spanish Entitie</w:t>
            </w:r>
            <w:r w:rsidRPr="00133898">
              <w:rPr>
                <w:rFonts w:ascii="Arial" w:hAnsi="Arial"/>
                <w:i/>
                <w:lang w:val="en-GB"/>
              </w:rPr>
              <w:t xml:space="preserve">s it is mandatory to submit the </w:t>
            </w:r>
            <w:r w:rsidRPr="00133898">
              <w:rPr>
                <w:rFonts w:ascii="Arial" w:hAnsi="Arial"/>
                <w:b/>
                <w:i/>
                <w:lang w:val="en-GB"/>
              </w:rPr>
              <w:t>Preliminary Report</w:t>
            </w:r>
            <w:r w:rsidRPr="00133898">
              <w:rPr>
                <w:rFonts w:ascii="Arial" w:hAnsi="Arial"/>
                <w:i/>
                <w:lang w:val="en-GB"/>
              </w:rPr>
              <w:t xml:space="preserve"> provided by the CDTI website</w:t>
            </w:r>
            <w:r>
              <w:rPr>
                <w:rFonts w:ascii="Arial" w:hAnsi="Arial"/>
                <w:i/>
                <w:lang w:val="en-GB"/>
              </w:rPr>
              <w:t>)</w:t>
            </w:r>
          </w:p>
        </w:tc>
      </w:tr>
      <w:tr w:rsidR="00E4326C" w:rsidRPr="001B21FF" w:rsidTr="00E4326C">
        <w:trPr>
          <w:trHeight w:val="2199"/>
        </w:trPr>
        <w:tc>
          <w:tcPr>
            <w:tcW w:w="10206" w:type="dxa"/>
            <w:gridSpan w:val="3"/>
          </w:tcPr>
          <w:p w:rsidR="00E4326C" w:rsidRPr="00133898" w:rsidRDefault="00E4326C" w:rsidP="00E4326C">
            <w:pPr>
              <w:rPr>
                <w:rFonts w:ascii="Arial" w:hAnsi="Arial"/>
                <w:lang w:val="en-US"/>
              </w:rPr>
            </w:pPr>
          </w:p>
        </w:tc>
      </w:tr>
      <w:tr w:rsidR="00E4326C" w:rsidRPr="00133898" w:rsidTr="000E63E7">
        <w:trPr>
          <w:trHeight w:val="31"/>
        </w:trPr>
        <w:tc>
          <w:tcPr>
            <w:tcW w:w="2802" w:type="dxa"/>
            <w:gridSpan w:val="2"/>
          </w:tcPr>
          <w:p w:rsidR="00E4326C" w:rsidRDefault="000E63E7" w:rsidP="000E63E7">
            <w:pPr>
              <w:rPr>
                <w:rFonts w:ascii="Arial" w:hAnsi="Arial"/>
                <w:lang w:val="en-GB"/>
              </w:rPr>
            </w:pPr>
            <w:r>
              <w:rPr>
                <w:rFonts w:ascii="Arial" w:hAnsi="Arial"/>
                <w:lang w:val="en-GB"/>
              </w:rPr>
              <w:t xml:space="preserve">Egyptian </w:t>
            </w:r>
            <w:r w:rsidR="00E4326C">
              <w:rPr>
                <w:rFonts w:ascii="Arial" w:hAnsi="Arial"/>
                <w:lang w:val="en-GB"/>
              </w:rPr>
              <w:t>participants</w:t>
            </w:r>
          </w:p>
        </w:tc>
        <w:tc>
          <w:tcPr>
            <w:tcW w:w="7404" w:type="dxa"/>
          </w:tcPr>
          <w:p w:rsidR="00E4326C" w:rsidRDefault="00E4326C" w:rsidP="00E4326C">
            <w:pPr>
              <w:rPr>
                <w:rFonts w:ascii="Arial" w:hAnsi="Arial"/>
                <w:lang w:val="en-GB"/>
              </w:rPr>
            </w:pPr>
          </w:p>
        </w:tc>
      </w:tr>
      <w:tr w:rsidR="00E4326C" w:rsidRPr="00133898" w:rsidTr="00E4326C">
        <w:trPr>
          <w:trHeight w:val="31"/>
        </w:trPr>
        <w:tc>
          <w:tcPr>
            <w:tcW w:w="10206" w:type="dxa"/>
            <w:gridSpan w:val="3"/>
          </w:tcPr>
          <w:p w:rsidR="00E4326C" w:rsidRDefault="00E4326C" w:rsidP="00E4326C">
            <w:pPr>
              <w:rPr>
                <w:rFonts w:ascii="Arial" w:hAnsi="Arial"/>
                <w:lang w:val="en-GB"/>
              </w:rPr>
            </w:pPr>
          </w:p>
        </w:tc>
      </w:tr>
      <w:tr w:rsidR="00E4326C" w:rsidRPr="00133898" w:rsidTr="00E4326C">
        <w:trPr>
          <w:trHeight w:val="2549"/>
        </w:trPr>
        <w:tc>
          <w:tcPr>
            <w:tcW w:w="10206" w:type="dxa"/>
            <w:gridSpan w:val="3"/>
          </w:tcPr>
          <w:p w:rsidR="00E4326C" w:rsidRDefault="00E4326C" w:rsidP="00E4326C">
            <w:pPr>
              <w:rPr>
                <w:rFonts w:ascii="Arial" w:hAnsi="Arial"/>
                <w:lang w:val="en-GB"/>
              </w:rPr>
            </w:pPr>
          </w:p>
        </w:tc>
      </w:tr>
      <w:tr w:rsidR="00E4326C" w:rsidRPr="00133898" w:rsidTr="005D5534">
        <w:trPr>
          <w:trHeight w:val="2576"/>
        </w:trPr>
        <w:tc>
          <w:tcPr>
            <w:tcW w:w="10206" w:type="dxa"/>
            <w:gridSpan w:val="3"/>
          </w:tcPr>
          <w:p w:rsidR="00E4326C" w:rsidRDefault="00E4326C" w:rsidP="00E4326C">
            <w:pPr>
              <w:rPr>
                <w:rFonts w:ascii="Arial" w:hAnsi="Arial"/>
                <w:lang w:val="en-GB"/>
              </w:rPr>
            </w:pPr>
          </w:p>
        </w:tc>
      </w:tr>
    </w:tbl>
    <w:p w:rsidR="00FE7EDD" w:rsidRDefault="00FE7EDD">
      <w:pPr>
        <w:tabs>
          <w:tab w:val="left" w:pos="6678"/>
        </w:tabs>
        <w:rPr>
          <w:rFonts w:ascii="Arial" w:hAnsi="Arial"/>
          <w:lang w:val="en-GB"/>
        </w:rPr>
      </w:pPr>
      <w:r>
        <w:rPr>
          <w:rFonts w:ascii="Arial" w:hAnsi="Arial"/>
          <w:lang w:val="en-GB"/>
        </w:rPr>
        <w:tab/>
      </w:r>
    </w:p>
    <w:p w:rsidR="00FE7EDD" w:rsidRDefault="00FE7EDD">
      <w:pPr>
        <w:rPr>
          <w:rFonts w:ascii="Arial" w:hAnsi="Arial"/>
          <w:lang w:val="en-GB"/>
        </w:rPr>
      </w:pPr>
      <w:r>
        <w:rPr>
          <w:rFonts w:ascii="Arial" w:hAnsi="Arial"/>
          <w:lang w:val="en-GB"/>
        </w:rPr>
        <w:br w:type="page"/>
      </w:r>
    </w:p>
    <w:p w:rsidR="00626F8C" w:rsidRDefault="00626F8C">
      <w:pPr>
        <w:rPr>
          <w:rFonts w:ascii="Arial" w:hAnsi="Arial"/>
          <w:lang w:val="en-GB"/>
        </w:rPr>
      </w:pPr>
    </w:p>
    <w:p w:rsidR="00626F8C" w:rsidRDefault="00626F8C">
      <w:pPr>
        <w:rPr>
          <w:rFonts w:ascii="Arial" w:hAnsi="Arial"/>
          <w:lang w:val="en-GB"/>
        </w:rPr>
      </w:pPr>
    </w:p>
    <w:p w:rsidR="00FE7EDD" w:rsidRDefault="000E63E7">
      <w:pPr>
        <w:rPr>
          <w:rFonts w:ascii="Arial" w:hAnsi="Arial"/>
          <w:lang w:val="en-GB"/>
        </w:rPr>
      </w:pPr>
      <w:r>
        <w:rPr>
          <w:rFonts w:ascii="Arial" w:hAnsi="Arial"/>
          <w:noProof/>
          <w:lang w:val="es-ES"/>
        </w:rPr>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6.45pt;margin-top:-6.75pt;width:49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rsidR="00FE7EDD" w:rsidRDefault="00FE7EDD">
                      <w:pPr>
                        <w:rPr>
                          <w:rFonts w:ascii="Arial" w:hAnsi="Arial"/>
                        </w:rPr>
                      </w:pPr>
                    </w:p>
                  </w:txbxContent>
                </v:textbox>
              </v:rect>
            </w:pict>
          </mc:Fallback>
        </mc:AlternateContent>
      </w:r>
    </w:p>
    <w:p w:rsidR="00FE7EDD" w:rsidRDefault="00FE7EDD">
      <w:pPr>
        <w:rPr>
          <w:rFonts w:ascii="Arial" w:hAnsi="Arial"/>
          <w:lang w:val="en-GB"/>
        </w:rPr>
      </w:pPr>
    </w:p>
    <w:p w:rsidR="00C0618F" w:rsidRDefault="00C0618F">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FE7EDD" w:rsidRPr="001B21FF">
        <w:trPr>
          <w:trHeight w:val="34"/>
        </w:trPr>
        <w:tc>
          <w:tcPr>
            <w:tcW w:w="10206" w:type="dxa"/>
            <w:gridSpan w:val="3"/>
          </w:tcPr>
          <w:p w:rsidR="00FE7EDD" w:rsidRDefault="00FE7EDD">
            <w:pPr>
              <w:rPr>
                <w:rFonts w:ascii="Arial" w:hAnsi="Arial"/>
                <w:lang w:val="en-GB"/>
              </w:rPr>
            </w:pPr>
            <w:r>
              <w:rPr>
                <w:rFonts w:ascii="Arial" w:hAnsi="Arial"/>
                <w:lang w:val="en-GB"/>
              </w:rPr>
              <w:t xml:space="preserve">Name of the </w:t>
            </w:r>
            <w:r w:rsidR="00386547">
              <w:rPr>
                <w:rFonts w:ascii="Arial" w:hAnsi="Arial"/>
                <w:lang w:val="en-GB"/>
              </w:rPr>
              <w:t>participants</w:t>
            </w:r>
            <w:r>
              <w:rPr>
                <w:rFonts w:ascii="Arial" w:hAnsi="Arial"/>
                <w:lang w:val="en-GB"/>
              </w:rPr>
              <w:t xml:space="preserve"> and a brief description of their experiences in relation to the project</w:t>
            </w:r>
          </w:p>
        </w:tc>
      </w:tr>
      <w:tr w:rsidR="00FE7EDD">
        <w:trPr>
          <w:trHeight w:val="31"/>
        </w:trPr>
        <w:tc>
          <w:tcPr>
            <w:tcW w:w="2410" w:type="dxa"/>
          </w:tcPr>
          <w:p w:rsidR="00FE7EDD" w:rsidRDefault="00386547">
            <w:pPr>
              <w:rPr>
                <w:rFonts w:ascii="Arial" w:hAnsi="Arial"/>
                <w:lang w:val="en-GB"/>
              </w:rPr>
            </w:pPr>
            <w:r>
              <w:rPr>
                <w:rFonts w:ascii="Arial" w:hAnsi="Arial"/>
                <w:lang w:val="en-GB"/>
              </w:rPr>
              <w:t>S</w:t>
            </w:r>
            <w:r w:rsidR="005D5362">
              <w:rPr>
                <w:rFonts w:ascii="Arial" w:hAnsi="Arial"/>
                <w:lang w:val="en-GB"/>
              </w:rPr>
              <w:t xml:space="preserve">panish </w:t>
            </w:r>
            <w:r>
              <w:rPr>
                <w:rFonts w:ascii="Arial" w:hAnsi="Arial"/>
                <w:lang w:val="en-GB"/>
              </w:rPr>
              <w:t>participants</w:t>
            </w:r>
          </w:p>
        </w:tc>
        <w:tc>
          <w:tcPr>
            <w:tcW w:w="7796" w:type="dxa"/>
            <w:gridSpan w:val="2"/>
          </w:tcPr>
          <w:p w:rsidR="00FE7EDD" w:rsidRDefault="00FE7EDD">
            <w:pPr>
              <w:rPr>
                <w:rFonts w:ascii="Arial" w:hAnsi="Arial"/>
                <w:lang w:val="en-GB"/>
              </w:rPr>
            </w:pPr>
          </w:p>
        </w:tc>
      </w:tr>
      <w:tr w:rsidR="00FE7EDD">
        <w:trPr>
          <w:trHeight w:val="3989"/>
        </w:trPr>
        <w:tc>
          <w:tcPr>
            <w:tcW w:w="10206" w:type="dxa"/>
            <w:gridSpan w:val="3"/>
          </w:tcPr>
          <w:p w:rsidR="00FE7EDD" w:rsidRDefault="00FE7EDD">
            <w:pPr>
              <w:rPr>
                <w:rFonts w:ascii="Arial" w:hAnsi="Arial"/>
                <w:lang w:val="en-GB"/>
              </w:rPr>
            </w:pPr>
          </w:p>
        </w:tc>
      </w:tr>
      <w:tr w:rsidR="00FE7EDD" w:rsidTr="000E63E7">
        <w:trPr>
          <w:trHeight w:val="31"/>
        </w:trPr>
        <w:tc>
          <w:tcPr>
            <w:tcW w:w="3261" w:type="dxa"/>
            <w:gridSpan w:val="2"/>
          </w:tcPr>
          <w:p w:rsidR="00FE7EDD" w:rsidRDefault="000E63E7">
            <w:pPr>
              <w:rPr>
                <w:rFonts w:ascii="Arial" w:hAnsi="Arial"/>
                <w:lang w:val="en-GB"/>
              </w:rPr>
            </w:pPr>
            <w:r>
              <w:rPr>
                <w:rFonts w:ascii="Arial" w:hAnsi="Arial"/>
                <w:lang w:val="en-GB"/>
              </w:rPr>
              <w:t>Egyptian</w:t>
            </w:r>
            <w:r w:rsidR="00683D26">
              <w:rPr>
                <w:rFonts w:ascii="Arial" w:hAnsi="Arial"/>
                <w:lang w:val="en-GB"/>
              </w:rPr>
              <w:t xml:space="preserve"> </w:t>
            </w:r>
            <w:r w:rsidR="00386547">
              <w:rPr>
                <w:rFonts w:ascii="Arial" w:hAnsi="Arial"/>
                <w:lang w:val="en-GB"/>
              </w:rPr>
              <w:t>participants</w:t>
            </w:r>
          </w:p>
        </w:tc>
        <w:tc>
          <w:tcPr>
            <w:tcW w:w="6945" w:type="dxa"/>
          </w:tcPr>
          <w:p w:rsidR="00FE7EDD" w:rsidRDefault="00FE7EDD">
            <w:pPr>
              <w:rPr>
                <w:rFonts w:ascii="Arial" w:hAnsi="Arial"/>
                <w:lang w:val="en-GB"/>
              </w:rPr>
            </w:pPr>
          </w:p>
        </w:tc>
      </w:tr>
      <w:tr w:rsidR="00FE7EDD" w:rsidTr="005D5534">
        <w:trPr>
          <w:trHeight w:val="3258"/>
        </w:trPr>
        <w:tc>
          <w:tcPr>
            <w:tcW w:w="10206" w:type="dxa"/>
            <w:gridSpan w:val="3"/>
          </w:tcPr>
          <w:p w:rsidR="00FE7EDD" w:rsidRDefault="00FE7EDD">
            <w:pPr>
              <w:rPr>
                <w:rFonts w:ascii="Arial" w:hAnsi="Arial"/>
                <w:lang w:val="en-GB"/>
              </w:rPr>
            </w:pPr>
          </w:p>
        </w:tc>
      </w:tr>
      <w:tr w:rsidR="00FE7EDD">
        <w:trPr>
          <w:trHeight w:val="3256"/>
        </w:trPr>
        <w:tc>
          <w:tcPr>
            <w:tcW w:w="10206" w:type="dxa"/>
            <w:gridSpan w:val="3"/>
          </w:tcPr>
          <w:p w:rsidR="00FE7EDD" w:rsidRDefault="00FE7EDD">
            <w:pPr>
              <w:rPr>
                <w:rFonts w:ascii="Arial" w:hAnsi="Arial"/>
                <w:lang w:val="en-GB"/>
              </w:rPr>
            </w:pPr>
          </w:p>
        </w:tc>
      </w:tr>
    </w:tbl>
    <w:p w:rsidR="00FE7EDD" w:rsidRDefault="00FE7EDD">
      <w:pPr>
        <w:rPr>
          <w:lang w:val="en-GB"/>
        </w:rPr>
      </w:pPr>
      <w:r>
        <w:rPr>
          <w:lang w:val="en-GB"/>
        </w:rPr>
        <w:br w:type="page"/>
      </w:r>
    </w:p>
    <w:p w:rsidR="00626F8C" w:rsidRDefault="00626F8C">
      <w:pPr>
        <w:rPr>
          <w:lang w:val="en-GB"/>
        </w:rPr>
      </w:pPr>
    </w:p>
    <w:p w:rsidR="00626F8C" w:rsidRDefault="00626F8C">
      <w:pPr>
        <w:rPr>
          <w:lang w:val="en-GB"/>
        </w:rPr>
      </w:pPr>
    </w:p>
    <w:p w:rsidR="00626F8C" w:rsidRDefault="00626F8C">
      <w:pPr>
        <w:rPr>
          <w:lang w:val="en-GB"/>
        </w:rPr>
      </w:pPr>
    </w:p>
    <w:p w:rsidR="00FE7EDD" w:rsidRDefault="000E63E7">
      <w:pPr>
        <w:tabs>
          <w:tab w:val="left" w:pos="5103"/>
        </w:tabs>
        <w:jc w:val="right"/>
        <w:rPr>
          <w:lang w:val="en-GB"/>
        </w:rPr>
      </w:pPr>
      <w:r>
        <w:rPr>
          <w:noProof/>
          <w:lang w:val="es-ES"/>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6.45pt;margin-top:-16.1pt;width:4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rsidR="00FE7EDD" w:rsidRDefault="00FE7EDD">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FE7EDD" w:rsidRPr="001B21FF">
        <w:trPr>
          <w:trHeight w:val="276"/>
        </w:trPr>
        <w:tc>
          <w:tcPr>
            <w:tcW w:w="10210" w:type="dxa"/>
          </w:tcPr>
          <w:p w:rsidR="00FE7EDD" w:rsidRDefault="00FE7EDD">
            <w:pPr>
              <w:rPr>
                <w:rFonts w:ascii="Arial" w:hAnsi="Arial" w:cs="Arial"/>
                <w:lang w:val="en-GB"/>
              </w:rPr>
            </w:pPr>
            <w:r>
              <w:rPr>
                <w:rFonts w:ascii="Arial" w:hAnsi="Arial" w:cs="Arial"/>
                <w:lang w:val="en-GB"/>
              </w:rPr>
              <w:t>I</w:t>
            </w:r>
            <w:r w:rsidR="00EB51E7">
              <w:rPr>
                <w:rFonts w:ascii="Arial" w:hAnsi="Arial" w:cs="Arial"/>
                <w:lang w:val="en-GB"/>
              </w:rPr>
              <w:t>ndicate if the Consortium ha</w:t>
            </w:r>
            <w:r w:rsidR="000D3501">
              <w:rPr>
                <w:rFonts w:ascii="Arial" w:hAnsi="Arial" w:cs="Arial"/>
                <w:lang w:val="en-GB"/>
              </w:rPr>
              <w:t>s</w:t>
            </w:r>
            <w:r w:rsidR="00EB51E7">
              <w:rPr>
                <w:rFonts w:ascii="Arial" w:hAnsi="Arial" w:cs="Arial"/>
                <w:lang w:val="en-GB"/>
              </w:rPr>
              <w:t xml:space="preserve"> s</w:t>
            </w:r>
            <w:r w:rsidR="000D3501">
              <w:rPr>
                <w:rFonts w:ascii="Arial" w:hAnsi="Arial" w:cs="Arial"/>
                <w:lang w:val="en-GB"/>
              </w:rPr>
              <w:t>i</w:t>
            </w:r>
            <w:r>
              <w:rPr>
                <w:rFonts w:ascii="Arial" w:hAnsi="Arial" w:cs="Arial"/>
                <w:lang w:val="en-GB"/>
              </w:rPr>
              <w:t>g</w:t>
            </w:r>
            <w:r w:rsidR="000D3501">
              <w:rPr>
                <w:rFonts w:ascii="Arial" w:hAnsi="Arial" w:cs="Arial"/>
                <w:lang w:val="en-GB"/>
              </w:rPr>
              <w:t>n</w:t>
            </w:r>
            <w:r>
              <w:rPr>
                <w:rFonts w:ascii="Arial" w:hAnsi="Arial" w:cs="Arial"/>
                <w:lang w:val="en-GB"/>
              </w:rPr>
              <w:t>ed any Memorandum of understanding or any other consortia agreement and mention the signed date if it is the case.</w:t>
            </w:r>
          </w:p>
        </w:tc>
      </w:tr>
      <w:tr w:rsidR="00FE7EDD" w:rsidRPr="001B21FF" w:rsidTr="00BE743C">
        <w:trPr>
          <w:trHeight w:val="6967"/>
        </w:trPr>
        <w:tc>
          <w:tcPr>
            <w:tcW w:w="10210" w:type="dxa"/>
          </w:tcPr>
          <w:p w:rsidR="00FE7EDD" w:rsidRDefault="00FE7EDD">
            <w:pPr>
              <w:rPr>
                <w:rFonts w:ascii="Arial" w:hAnsi="Arial" w:cs="Arial"/>
                <w:lang w:val="en-GB"/>
              </w:rPr>
            </w:pPr>
          </w:p>
        </w:tc>
      </w:tr>
    </w:tbl>
    <w:p w:rsidR="00FE7EDD" w:rsidRDefault="00FE7EDD">
      <w:pPr>
        <w:rPr>
          <w:lang w:val="en-GB"/>
        </w:rPr>
      </w:pPr>
    </w:p>
    <w:p w:rsidR="003A4ED4" w:rsidRDefault="00BE743C">
      <w:pPr>
        <w:rPr>
          <w:lang w:val="en-GB"/>
        </w:rPr>
      </w:pPr>
      <w:r>
        <w:rPr>
          <w:noProof/>
          <w:lang w:val="es-ES"/>
        </w:rPr>
        <mc:AlternateContent>
          <mc:Choice Requires="wps">
            <w:drawing>
              <wp:anchor distT="0" distB="0" distL="114300" distR="114300" simplePos="0" relativeHeight="251661312" behindDoc="0" locked="0" layoutInCell="1" allowOverlap="1" wp14:anchorId="2EFA8AC4" wp14:editId="5CAA3C8B">
                <wp:simplePos x="0" y="0"/>
                <wp:positionH relativeFrom="column">
                  <wp:posOffset>69850</wp:posOffset>
                </wp:positionH>
                <wp:positionV relativeFrom="paragraph">
                  <wp:posOffset>71120</wp:posOffset>
                </wp:positionV>
                <wp:extent cx="6286500" cy="268605"/>
                <wp:effectExtent l="0" t="0" r="19050" b="1714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BE743C" w:rsidRPr="00554FD2" w:rsidRDefault="006A605B" w:rsidP="00BE743C">
                            <w:pPr>
                              <w:jc w:val="center"/>
                              <w:rPr>
                                <w:rFonts w:ascii="Arial" w:hAnsi="Arial"/>
                                <w:lang w:val="en-GB"/>
                              </w:rPr>
                            </w:pPr>
                            <w:bookmarkStart w:id="1" w:name="_GoBack"/>
                            <w:r w:rsidRPr="00554FD2">
                              <w:rPr>
                                <w:rFonts w:ascii="Arial" w:hAnsi="Arial"/>
                                <w:lang w:val="en-GB"/>
                              </w:rPr>
                              <w:t>7</w:t>
                            </w:r>
                            <w:r w:rsidR="00BE743C" w:rsidRPr="00554FD2">
                              <w:rPr>
                                <w:rFonts w:ascii="Arial" w:hAnsi="Arial"/>
                                <w:lang w:val="en-GB"/>
                              </w:rPr>
                              <w:t xml:space="preserve">. </w:t>
                            </w:r>
                            <w:r w:rsidR="008C6EC2" w:rsidRPr="00554FD2">
                              <w:rPr>
                                <w:rFonts w:ascii="Arial" w:hAnsi="Arial"/>
                                <w:lang w:val="en-GB"/>
                              </w:rPr>
                              <w:t>Signature</w:t>
                            </w:r>
                            <w:bookmarkEnd w:id="1"/>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5.5pt;margin-top:5.6pt;width:49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VB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Q16R4lhGi36&#10;jKIx0ylBlquoz+B8hWlP7hFihd49WP7NE2N3PaaJWwA79II1yGoZ87NnG2LgcSvZDx9sg/DsEGyS&#10;amxBR0AUgYzJkdPVETEGwvFjWazLVY7GcVwrynWZJ0oZqy67HfjwTlhN4qSmgOQTOjs++BDZsOqS&#10;kthbJZt7qVQKoNvvFJAjw+7Y5fFNBWCR8zRlyFDTN6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yy11QSQCAABPBAAADgAAAAAAAAAAAAAAAAAuAgAAZHJzL2Uyb0RvYy54&#10;bWxQSwECLQAUAAYACAAAACEAODRhR90AAAAJAQAADwAAAAAAAAAAAAAAAAB+BAAAZHJzL2Rvd25y&#10;ZXYueG1sUEsFBgAAAAAEAAQA8wAAAIgFAAAAAA==&#10;" fillcolor="silver">
                <v:textbox inset="1pt,1pt,1pt,1pt">
                  <w:txbxContent>
                    <w:p w:rsidR="00BE743C" w:rsidRPr="00554FD2" w:rsidRDefault="006A605B" w:rsidP="00BE743C">
                      <w:pPr>
                        <w:jc w:val="center"/>
                        <w:rPr>
                          <w:rFonts w:ascii="Arial" w:hAnsi="Arial"/>
                          <w:lang w:val="en-GB"/>
                        </w:rPr>
                      </w:pPr>
                      <w:bookmarkStart w:id="2" w:name="_GoBack"/>
                      <w:r w:rsidRPr="00554FD2">
                        <w:rPr>
                          <w:rFonts w:ascii="Arial" w:hAnsi="Arial"/>
                          <w:lang w:val="en-GB"/>
                        </w:rPr>
                        <w:t>7</w:t>
                      </w:r>
                      <w:r w:rsidR="00BE743C" w:rsidRPr="00554FD2">
                        <w:rPr>
                          <w:rFonts w:ascii="Arial" w:hAnsi="Arial"/>
                          <w:lang w:val="en-GB"/>
                        </w:rPr>
                        <w:t xml:space="preserve">. </w:t>
                      </w:r>
                      <w:r w:rsidR="008C6EC2" w:rsidRPr="00554FD2">
                        <w:rPr>
                          <w:rFonts w:ascii="Arial" w:hAnsi="Arial"/>
                          <w:lang w:val="en-GB"/>
                        </w:rPr>
                        <w:t>Signature</w:t>
                      </w:r>
                      <w:bookmarkEnd w:id="2"/>
                    </w:p>
                  </w:txbxContent>
                </v:textbox>
              </v:rect>
            </w:pict>
          </mc:Fallback>
        </mc:AlternateContent>
      </w:r>
    </w:p>
    <w:p w:rsidR="003A4ED4" w:rsidRDefault="003A4ED4">
      <w:pPr>
        <w:rPr>
          <w:lang w:val="en-GB"/>
        </w:rPr>
      </w:pPr>
    </w:p>
    <w:p w:rsidR="00BE743C" w:rsidRDefault="00BE743C">
      <w:pPr>
        <w:rPr>
          <w:lang w:val="en-GB"/>
        </w:rPr>
      </w:pPr>
    </w:p>
    <w:p w:rsidR="00BE743C" w:rsidRDefault="00BE743C">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BE743C" w:rsidRPr="001B21FF" w:rsidTr="008C25F7">
        <w:trPr>
          <w:trHeight w:val="276"/>
        </w:trPr>
        <w:tc>
          <w:tcPr>
            <w:tcW w:w="10210" w:type="dxa"/>
          </w:tcPr>
          <w:p w:rsidR="00BE743C" w:rsidRDefault="00730A97" w:rsidP="008C25F7">
            <w:pPr>
              <w:rPr>
                <w:rFonts w:ascii="Arial" w:hAnsi="Arial" w:cs="Arial"/>
                <w:lang w:val="en-GB"/>
              </w:rPr>
            </w:pPr>
            <w:r>
              <w:rPr>
                <w:rFonts w:ascii="Arial" w:hAnsi="Arial" w:cs="Arial"/>
                <w:lang w:val="en-GB"/>
              </w:rPr>
              <w:t>This document must be sealed and signed by all co-applicants.</w:t>
            </w:r>
          </w:p>
        </w:tc>
      </w:tr>
      <w:tr w:rsidR="00BE743C" w:rsidRPr="001B21FF" w:rsidTr="00BE743C">
        <w:trPr>
          <w:trHeight w:val="2446"/>
        </w:trPr>
        <w:tc>
          <w:tcPr>
            <w:tcW w:w="10210" w:type="dxa"/>
          </w:tcPr>
          <w:p w:rsidR="00BE743C" w:rsidRPr="00730A97" w:rsidRDefault="00BE743C" w:rsidP="008C25F7">
            <w:pPr>
              <w:rPr>
                <w:rFonts w:ascii="Arial" w:hAnsi="Arial" w:cs="Arial"/>
                <w:lang w:val="en-US"/>
              </w:rPr>
            </w:pPr>
          </w:p>
        </w:tc>
      </w:tr>
    </w:tbl>
    <w:p w:rsidR="00BE743C" w:rsidRPr="00BE743C" w:rsidRDefault="00BE743C">
      <w:pPr>
        <w:rPr>
          <w:lang w:val="en-US"/>
        </w:rPr>
      </w:pPr>
    </w:p>
    <w:sectPr w:rsidR="00BE743C" w:rsidRPr="00BE743C" w:rsidSect="00491539">
      <w:headerReference w:type="default" r:id="rId11"/>
      <w:footerReference w:type="even" r:id="rId12"/>
      <w:footerReference w:type="default" r:id="rId13"/>
      <w:headerReference w:type="first" r:id="rId14"/>
      <w:footerReference w:type="first" r:id="rId15"/>
      <w:pgSz w:w="11906" w:h="16838" w:code="9"/>
      <w:pgMar w:top="1843" w:right="851" w:bottom="1134" w:left="851" w:header="720" w:footer="720" w:gutter="0"/>
      <w:pgNumType w:chapStyle="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452" w:rsidRDefault="00EE7452">
      <w:r>
        <w:separator/>
      </w:r>
    </w:p>
  </w:endnote>
  <w:endnote w:type="continuationSeparator" w:id="0">
    <w:p w:rsidR="00EE7452" w:rsidRDefault="00EE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DD" w:rsidRDefault="00FE7EDD"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7EDD" w:rsidRDefault="00FE7EDD" w:rsidP="001E7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40" w:rsidRPr="001E7240" w:rsidRDefault="001E7240"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554FD2">
      <w:rPr>
        <w:rStyle w:val="Nmerodepgina"/>
        <w:rFonts w:ascii="Arial" w:hAnsi="Arial" w:cs="Arial"/>
        <w:noProof/>
      </w:rPr>
      <w:t>15</w:t>
    </w:r>
    <w:r w:rsidRPr="001E7240">
      <w:rPr>
        <w:rStyle w:val="Nmerodepgina"/>
        <w:rFonts w:ascii="Arial" w:hAnsi="Arial" w:cs="Arial"/>
      </w:rPr>
      <w:fldChar w:fldCharType="end"/>
    </w:r>
  </w:p>
  <w:p w:rsidR="00FE7EDD" w:rsidRPr="001E7240" w:rsidRDefault="00E62B4E" w:rsidP="001E7240">
    <w:pPr>
      <w:ind w:right="360"/>
      <w:rPr>
        <w:rFonts w:ascii="Arial" w:hAnsi="Arial" w:cs="Arial"/>
        <w:i/>
      </w:rPr>
    </w:pPr>
    <w:r>
      <w:rPr>
        <w:rFonts w:ascii="Arial" w:hAnsi="Arial" w:cs="Arial"/>
        <w:i/>
      </w:rPr>
      <w:t>A</w:t>
    </w:r>
    <w:r w:rsidR="000E63E7">
      <w:rPr>
        <w:rFonts w:ascii="Arial" w:hAnsi="Arial" w:cs="Arial"/>
        <w:i/>
      </w:rPr>
      <w:t>pplication Form E</w:t>
    </w:r>
    <w:r>
      <w:rPr>
        <w:rFonts w:ascii="Arial" w:hAnsi="Arial" w:cs="Arial"/>
        <w:i/>
      </w:rPr>
      <w:t>SITIP</w:t>
    </w:r>
    <w:r w:rsidR="00A368AD">
      <w:rPr>
        <w:rFonts w:ascii="Arial" w:hAnsi="Arial" w:cs="Arial"/>
        <w:i/>
      </w:rPr>
      <w:t xml:space="preserve"> Program</w:t>
    </w:r>
    <w:r w:rsidR="0011423A">
      <w:rPr>
        <w:rFonts w:ascii="Arial" w:hAnsi="Arial" w:cs="Arial"/>
        <w:i/>
      </w:rPr>
      <w:t>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4" w:rsidRPr="001E7240" w:rsidRDefault="000F44C4" w:rsidP="000F44C4">
    <w:pPr>
      <w:ind w:right="360"/>
      <w:rPr>
        <w:rFonts w:ascii="Arial" w:hAnsi="Arial" w:cs="Arial"/>
        <w:i/>
      </w:rPr>
    </w:pPr>
    <w:r>
      <w:rPr>
        <w:rFonts w:ascii="Arial" w:hAnsi="Arial" w:cs="Arial"/>
        <w:i/>
      </w:rPr>
      <w:t>Application Form ESITIP Programme</w:t>
    </w:r>
  </w:p>
  <w:p w:rsidR="000F44C4" w:rsidRDefault="000F44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452" w:rsidRDefault="00EE7452">
      <w:r>
        <w:separator/>
      </w:r>
    </w:p>
  </w:footnote>
  <w:footnote w:type="continuationSeparator" w:id="0">
    <w:p w:rsidR="00EE7452" w:rsidRDefault="00EE7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8C" w:rsidRDefault="00626F8C">
    <w:pPr>
      <w:pStyle w:val="Encabezado"/>
    </w:pPr>
  </w:p>
  <w:p w:rsidR="00626F8C" w:rsidRDefault="00626F8C">
    <w:pPr>
      <w:pStyle w:val="Encabezado"/>
    </w:pPr>
    <w:r>
      <w:rPr>
        <w:noProof/>
        <w:lang w:val="es-ES"/>
      </w:rPr>
      <w:drawing>
        <wp:anchor distT="0" distB="0" distL="114300" distR="114300" simplePos="0" relativeHeight="251661312" behindDoc="0" locked="0" layoutInCell="1" allowOverlap="1" wp14:anchorId="2D720EFB" wp14:editId="0BB57A85">
          <wp:simplePos x="0" y="0"/>
          <wp:positionH relativeFrom="column">
            <wp:posOffset>3333750</wp:posOffset>
          </wp:positionH>
          <wp:positionV relativeFrom="paragraph">
            <wp:posOffset>21903</wp:posOffset>
          </wp:positionV>
          <wp:extent cx="3221355" cy="495300"/>
          <wp:effectExtent l="0" t="0" r="0" b="0"/>
          <wp:wrapNone/>
          <wp:docPr id="14" name="Imagen 14"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09DA0E76" wp14:editId="0D696B4F">
          <wp:extent cx="1244010" cy="629812"/>
          <wp:effectExtent l="0" t="0" r="0" b="0"/>
          <wp:docPr id="12" name="Imagen 12" descr="http://www.diee.unica.it/mcs/mcs2010/Images/itid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e.unica.it/mcs/mcs2010/Images/itida-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358" cy="63403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8C" w:rsidRDefault="00626F8C">
    <w:pPr>
      <w:pStyle w:val="Encabezado"/>
    </w:pPr>
    <w:r>
      <w:rPr>
        <w:noProof/>
        <w:lang w:val="es-ES"/>
      </w:rPr>
      <w:drawing>
        <wp:anchor distT="0" distB="0" distL="114300" distR="114300" simplePos="0" relativeHeight="251659264" behindDoc="0" locked="0" layoutInCell="1" allowOverlap="1" wp14:anchorId="2C68E919" wp14:editId="4FC33F1F">
          <wp:simplePos x="0" y="0"/>
          <wp:positionH relativeFrom="column">
            <wp:posOffset>3296920</wp:posOffset>
          </wp:positionH>
          <wp:positionV relativeFrom="paragraph">
            <wp:posOffset>82237</wp:posOffset>
          </wp:positionV>
          <wp:extent cx="3221355" cy="495300"/>
          <wp:effectExtent l="0" t="0" r="0" b="0"/>
          <wp:wrapNone/>
          <wp:docPr id="13" name="Imagen 13"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10595657" wp14:editId="4E52056C">
          <wp:extent cx="1244010" cy="629812"/>
          <wp:effectExtent l="0" t="0" r="0" b="0"/>
          <wp:docPr id="11" name="Imagen 11" descr="http://www.diee.unica.it/mcs/mcs2010/Images/itid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e.unica.it/mcs/mcs2010/Images/itida-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358" cy="634038"/>
                  </a:xfrm>
                  <a:prstGeom prst="rect">
                    <a:avLst/>
                  </a:prstGeom>
                  <a:noFill/>
                  <a:ln>
                    <a:noFill/>
                  </a:ln>
                </pic:spPr>
              </pic:pic>
            </a:graphicData>
          </a:graphic>
        </wp:inline>
      </w:drawing>
    </w:r>
  </w:p>
  <w:p w:rsidR="00491539" w:rsidRPr="00EB51E7" w:rsidRDefault="00491539">
    <w:pPr>
      <w:pStyle w:val="Encabezad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C6F"/>
    <w:multiLevelType w:val="hybridMultilevel"/>
    <w:tmpl w:val="EA5C4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1969BC"/>
    <w:multiLevelType w:val="hybridMultilevel"/>
    <w:tmpl w:val="CF2C3F54"/>
    <w:lvl w:ilvl="0" w:tplc="E916B25A">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C76627C"/>
    <w:multiLevelType w:val="hybridMultilevel"/>
    <w:tmpl w:val="650869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20065"/>
    <w:rsid w:val="000A4F6D"/>
    <w:rsid w:val="000D3501"/>
    <w:rsid w:val="000E0A20"/>
    <w:rsid w:val="000E63E7"/>
    <w:rsid w:val="000F0345"/>
    <w:rsid w:val="000F44C4"/>
    <w:rsid w:val="0011423A"/>
    <w:rsid w:val="00133898"/>
    <w:rsid w:val="001B0694"/>
    <w:rsid w:val="001B0B00"/>
    <w:rsid w:val="001B21FF"/>
    <w:rsid w:val="001B32D3"/>
    <w:rsid w:val="001B7725"/>
    <w:rsid w:val="001C7179"/>
    <w:rsid w:val="001E7240"/>
    <w:rsid w:val="001E7BE3"/>
    <w:rsid w:val="00205BAA"/>
    <w:rsid w:val="002275C1"/>
    <w:rsid w:val="00272E26"/>
    <w:rsid w:val="00290CD9"/>
    <w:rsid w:val="0029459F"/>
    <w:rsid w:val="00295BCE"/>
    <w:rsid w:val="002B1900"/>
    <w:rsid w:val="003166C8"/>
    <w:rsid w:val="00316C96"/>
    <w:rsid w:val="00334E50"/>
    <w:rsid w:val="00356BBC"/>
    <w:rsid w:val="00356CFD"/>
    <w:rsid w:val="0037556A"/>
    <w:rsid w:val="00386547"/>
    <w:rsid w:val="003A4ED4"/>
    <w:rsid w:val="003B2B72"/>
    <w:rsid w:val="003F437E"/>
    <w:rsid w:val="004145C5"/>
    <w:rsid w:val="00415F30"/>
    <w:rsid w:val="004273AE"/>
    <w:rsid w:val="0043171A"/>
    <w:rsid w:val="0045173D"/>
    <w:rsid w:val="00487E7D"/>
    <w:rsid w:val="00491539"/>
    <w:rsid w:val="004D5B35"/>
    <w:rsid w:val="00507DFA"/>
    <w:rsid w:val="00522826"/>
    <w:rsid w:val="00527088"/>
    <w:rsid w:val="00552486"/>
    <w:rsid w:val="00554FD2"/>
    <w:rsid w:val="005613F5"/>
    <w:rsid w:val="00563146"/>
    <w:rsid w:val="00597D1B"/>
    <w:rsid w:val="005B32BF"/>
    <w:rsid w:val="005D1CA5"/>
    <w:rsid w:val="005D5362"/>
    <w:rsid w:val="005D5534"/>
    <w:rsid w:val="00610084"/>
    <w:rsid w:val="00626F8C"/>
    <w:rsid w:val="0063327D"/>
    <w:rsid w:val="006455E7"/>
    <w:rsid w:val="00660532"/>
    <w:rsid w:val="00683D26"/>
    <w:rsid w:val="006A605B"/>
    <w:rsid w:val="00730307"/>
    <w:rsid w:val="00730A97"/>
    <w:rsid w:val="00765BA1"/>
    <w:rsid w:val="00777CED"/>
    <w:rsid w:val="00834F10"/>
    <w:rsid w:val="0083795F"/>
    <w:rsid w:val="00855717"/>
    <w:rsid w:val="008A0080"/>
    <w:rsid w:val="008A2426"/>
    <w:rsid w:val="008A2F3C"/>
    <w:rsid w:val="008A6C32"/>
    <w:rsid w:val="008B0B29"/>
    <w:rsid w:val="008C6EC2"/>
    <w:rsid w:val="00937F91"/>
    <w:rsid w:val="00943C48"/>
    <w:rsid w:val="009549E7"/>
    <w:rsid w:val="00973583"/>
    <w:rsid w:val="00987B62"/>
    <w:rsid w:val="00992EF7"/>
    <w:rsid w:val="009B2FAA"/>
    <w:rsid w:val="009D5C8D"/>
    <w:rsid w:val="00A2157C"/>
    <w:rsid w:val="00A368AD"/>
    <w:rsid w:val="00AE0216"/>
    <w:rsid w:val="00AE473F"/>
    <w:rsid w:val="00AE7BF3"/>
    <w:rsid w:val="00AF21C9"/>
    <w:rsid w:val="00AF74FD"/>
    <w:rsid w:val="00B45B07"/>
    <w:rsid w:val="00B712B2"/>
    <w:rsid w:val="00BC0F7B"/>
    <w:rsid w:val="00BE743C"/>
    <w:rsid w:val="00C0618F"/>
    <w:rsid w:val="00C31BB2"/>
    <w:rsid w:val="00C36180"/>
    <w:rsid w:val="00C421FF"/>
    <w:rsid w:val="00C865BE"/>
    <w:rsid w:val="00CD510E"/>
    <w:rsid w:val="00CD6DEE"/>
    <w:rsid w:val="00CF3420"/>
    <w:rsid w:val="00D11E96"/>
    <w:rsid w:val="00D17E04"/>
    <w:rsid w:val="00D2534A"/>
    <w:rsid w:val="00DF397E"/>
    <w:rsid w:val="00DF4F26"/>
    <w:rsid w:val="00E22AF7"/>
    <w:rsid w:val="00E333B0"/>
    <w:rsid w:val="00E4326C"/>
    <w:rsid w:val="00E62B4E"/>
    <w:rsid w:val="00E65FDF"/>
    <w:rsid w:val="00E74356"/>
    <w:rsid w:val="00E77EC4"/>
    <w:rsid w:val="00EB51E7"/>
    <w:rsid w:val="00EC04D8"/>
    <w:rsid w:val="00EC184C"/>
    <w:rsid w:val="00ED3703"/>
    <w:rsid w:val="00EE092B"/>
    <w:rsid w:val="00EE7452"/>
    <w:rsid w:val="00EF7359"/>
    <w:rsid w:val="00F5166A"/>
    <w:rsid w:val="00FD7826"/>
    <w:rsid w:val="00FE7EDD"/>
    <w:rsid w:val="00FF15A6"/>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_tradnl" w:eastAsia="es-ES"/>
    </w:rPr>
  </w:style>
  <w:style w:type="paragraph" w:styleId="Ttulo2">
    <w:name w:val="heading 2"/>
    <w:basedOn w:val="Normal"/>
    <w:link w:val="Ttulo2Car"/>
    <w:uiPriority w:val="9"/>
    <w:semiHidden/>
    <w:unhideWhenUsed/>
    <w:qFormat/>
    <w:rsid w:val="001B32D3"/>
    <w:pPr>
      <w:keepNext/>
      <w:numPr>
        <w:ilvl w:val="1"/>
        <w:numId w:val="2"/>
      </w:numPr>
      <w:spacing w:before="200" w:line="276" w:lineRule="auto"/>
      <w:jc w:val="both"/>
      <w:outlineLvl w:val="1"/>
    </w:pPr>
    <w:rPr>
      <w:rFonts w:ascii="Cambria" w:eastAsiaTheme="minorHAnsi" w:hAnsi="Cambria"/>
      <w:b/>
      <w:bCs/>
      <w:color w:val="4F81BD"/>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 w:type="paragraph" w:styleId="Prrafodelista">
    <w:name w:val="List Paragraph"/>
    <w:basedOn w:val="Normal"/>
    <w:uiPriority w:val="34"/>
    <w:qFormat/>
    <w:rsid w:val="00C865BE"/>
    <w:pPr>
      <w:ind w:left="720"/>
    </w:pPr>
    <w:rPr>
      <w:rFonts w:eastAsiaTheme="minorHAnsi"/>
      <w:szCs w:val="24"/>
      <w:lang w:val="en-US" w:eastAsia="en-US"/>
    </w:rPr>
  </w:style>
  <w:style w:type="character" w:customStyle="1" w:styleId="Ttulo2Car">
    <w:name w:val="Título 2 Car"/>
    <w:basedOn w:val="Fuentedeprrafopredeter"/>
    <w:link w:val="Ttulo2"/>
    <w:uiPriority w:val="9"/>
    <w:semiHidden/>
    <w:rsid w:val="001B32D3"/>
    <w:rPr>
      <w:rFonts w:ascii="Cambria" w:eastAsiaTheme="minorHAnsi" w:hAnsi="Cambria"/>
      <w:b/>
      <w:bCs/>
      <w:color w:val="4F81BD"/>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_tradnl" w:eastAsia="es-ES"/>
    </w:rPr>
  </w:style>
  <w:style w:type="paragraph" w:styleId="Ttulo2">
    <w:name w:val="heading 2"/>
    <w:basedOn w:val="Normal"/>
    <w:link w:val="Ttulo2Car"/>
    <w:uiPriority w:val="9"/>
    <w:semiHidden/>
    <w:unhideWhenUsed/>
    <w:qFormat/>
    <w:rsid w:val="001B32D3"/>
    <w:pPr>
      <w:keepNext/>
      <w:numPr>
        <w:ilvl w:val="1"/>
        <w:numId w:val="2"/>
      </w:numPr>
      <w:spacing w:before="200" w:line="276" w:lineRule="auto"/>
      <w:jc w:val="both"/>
      <w:outlineLvl w:val="1"/>
    </w:pPr>
    <w:rPr>
      <w:rFonts w:ascii="Cambria" w:eastAsiaTheme="minorHAnsi" w:hAnsi="Cambria"/>
      <w:b/>
      <w:bCs/>
      <w:color w:val="4F81BD"/>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 w:type="paragraph" w:styleId="Prrafodelista">
    <w:name w:val="List Paragraph"/>
    <w:basedOn w:val="Normal"/>
    <w:uiPriority w:val="34"/>
    <w:qFormat/>
    <w:rsid w:val="00C865BE"/>
    <w:pPr>
      <w:ind w:left="720"/>
    </w:pPr>
    <w:rPr>
      <w:rFonts w:eastAsiaTheme="minorHAnsi"/>
      <w:szCs w:val="24"/>
      <w:lang w:val="en-US" w:eastAsia="en-US"/>
    </w:rPr>
  </w:style>
  <w:style w:type="character" w:customStyle="1" w:styleId="Ttulo2Car">
    <w:name w:val="Título 2 Car"/>
    <w:basedOn w:val="Fuentedeprrafopredeter"/>
    <w:link w:val="Ttulo2"/>
    <w:uiPriority w:val="9"/>
    <w:semiHidden/>
    <w:rsid w:val="001B32D3"/>
    <w:rPr>
      <w:rFonts w:ascii="Cambria" w:eastAsiaTheme="minorHAnsi" w:hAnsi="Cambria"/>
      <w:b/>
      <w:bCs/>
      <w:color w:val="4F81BD"/>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8002">
      <w:bodyDiv w:val="1"/>
      <w:marLeft w:val="0"/>
      <w:marRight w:val="0"/>
      <w:marTop w:val="0"/>
      <w:marBottom w:val="0"/>
      <w:divBdr>
        <w:top w:val="none" w:sz="0" w:space="0" w:color="auto"/>
        <w:left w:val="none" w:sz="0" w:space="0" w:color="auto"/>
        <w:bottom w:val="none" w:sz="0" w:space="0" w:color="auto"/>
        <w:right w:val="none" w:sz="0" w:space="0" w:color="auto"/>
      </w:divBdr>
    </w:div>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647">
      <w:bodyDiv w:val="1"/>
      <w:marLeft w:val="0"/>
      <w:marRight w:val="0"/>
      <w:marTop w:val="0"/>
      <w:marBottom w:val="0"/>
      <w:divBdr>
        <w:top w:val="none" w:sz="0" w:space="0" w:color="auto"/>
        <w:left w:val="none" w:sz="0" w:space="0" w:color="auto"/>
        <w:bottom w:val="none" w:sz="0" w:space="0" w:color="auto"/>
        <w:right w:val="none" w:sz="0" w:space="0" w:color="auto"/>
      </w:divBdr>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 w:id="20675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correo.cdti.es/owa/redir.aspx?SURL=8I41oArAhqhcJd3aNer4hl2J-VPPYR-KnIsIiC1AbaO-d8NypfzTCGgAdAB0AHAAOgAvAC8AdwB3AHcALgBpAHQAaQBkAGEALgBnAG8AdgAuAGUAZwAvAEUAbgAvAE8AdQByAFAAcgBvAGcAcgBhAG0AcwAvAFIAZQBzAGUAYQByAGMAaABJAG4AbgBvAHYAYQB0AGkAbwBuAC8ASQBUAEEAYwBhAGQAZQBtAGkAYQBDAG8AbABsAGEAYgBvAHIAYQB0AGkAbwBuAC8ARABvAGMAdQBtAGUAbgB0AHMALwBUAGUAYwBoAG4AbwBsAG8AZwB5ACUAMgAwAFQAcgBlAG4AZAAlADIAMABBAHIAZQBhAHMAJQAyADAAMgAwADEANQAuAHAAZABmAA..&amp;URL=http%3a%2f%2fwww.itida.gov.eg%2fEn%2fOurPrograms%2fResearchInnovation%2fITAcademiaCollaboration%2fDocuments%2fTechnology%2520Trend%2520Areas%25202015.pdf" TargetMode="External"/><Relationship Id="rId4" Type="http://schemas.microsoft.com/office/2007/relationships/stylesWithEffects" Target="stylesWithEffects.xml"/><Relationship Id="rId9" Type="http://schemas.openxmlformats.org/officeDocument/2006/relationships/hyperlink" Target="https://correo.cdti.es/owa/redir.aspx?SURL=my4ptSWUksTmq-ZfPoG2jXrT01MnGzMSErOZqmFTycu-d8NypfzTCGgAdAB0AHAAOgAvAC8AdwB3AHcALgBpAHQAaQBkAGEALgBnAG8AdgAuAGUAZwAvAEUAbgAvAE8AdQByAFAAcgBvAGcAcgBhAG0AcwAvAFIAZQBzAGUAYQByAGMAaABJAG4AbgBvAHYAYQB0AGkAbwBuAC8ASQBUAEEAYwBhAGQAZQBtAGkAYQBDAG8AbABsAGEAYgBvAHIAYQB0AGkAbwBuAC8ARABvAGMAdQBtAGUAbgB0AHMALwBTAHQAcgBhAHQAZQBnAGkAYwAlADIAMABBAHIAZQBhAHMAJQAyADAAMgAwADEANQAuAHAAZABmAA..&amp;URL=http%3a%2f%2fwww.itida.gov.eg%2fEn%2fOurPrograms%2fResearchInnovation%2fITAcademiaCollaboration%2fDocuments%2fStrategic%2520Areas%25202015.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http://www.cdti.es/recursos/img/Informacion_Corporativa/Comunicacion_corporativa/Logotipos/45108_221122112016112351.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http://www.cdti.es/recursos/img/Informacion_Corporativa/Comunicacion_corporativa/Logotipos/45108_221122112016112351.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37A8A-0874-4493-B117-81D0643B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914</Words>
  <Characters>7124</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8022</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Jose Manuel Durán Cuevas</cp:lastModifiedBy>
  <cp:revision>8</cp:revision>
  <cp:lastPrinted>2012-05-09T02:08:00Z</cp:lastPrinted>
  <dcterms:created xsi:type="dcterms:W3CDTF">2017-10-08T09:19:00Z</dcterms:created>
  <dcterms:modified xsi:type="dcterms:W3CDTF">2017-10-17T08:01:00Z</dcterms:modified>
</cp:coreProperties>
</file>