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F7" w:rsidRDefault="00992EF7" w:rsidP="00272E26">
      <w:pPr>
        <w:pStyle w:val="Textoindependiente"/>
        <w:tabs>
          <w:tab w:val="left" w:pos="7035"/>
        </w:tabs>
        <w:jc w:val="left"/>
        <w:rPr>
          <w:b/>
          <w:bCs w:val="0"/>
          <w:sz w:val="40"/>
          <w:szCs w:val="40"/>
        </w:rPr>
      </w:pPr>
    </w:p>
    <w:p w:rsidR="00B45B07" w:rsidRDefault="00272E26" w:rsidP="00272E26">
      <w:pPr>
        <w:pStyle w:val="Textoindependiente"/>
        <w:tabs>
          <w:tab w:val="left" w:pos="7035"/>
        </w:tabs>
        <w:jc w:val="left"/>
        <w:rPr>
          <w:b/>
          <w:bCs w:val="0"/>
          <w:sz w:val="40"/>
          <w:szCs w:val="40"/>
        </w:rPr>
      </w:pPr>
      <w:r>
        <w:rPr>
          <w:b/>
          <w:bCs w:val="0"/>
          <w:sz w:val="40"/>
          <w:szCs w:val="40"/>
        </w:rPr>
        <w:tab/>
      </w:r>
    </w:p>
    <w:p w:rsidR="00B45B07" w:rsidRDefault="00B45B07" w:rsidP="00B45B07">
      <w:pPr>
        <w:pStyle w:val="Textoindependiente"/>
        <w:tabs>
          <w:tab w:val="left" w:pos="620"/>
        </w:tabs>
        <w:jc w:val="left"/>
        <w:rPr>
          <w:b/>
          <w:bCs w:val="0"/>
          <w:sz w:val="40"/>
          <w:szCs w:val="40"/>
        </w:rPr>
      </w:pPr>
    </w:p>
    <w:p w:rsidR="00B45B07" w:rsidRDefault="000E63E7" w:rsidP="00B45B07">
      <w:pPr>
        <w:pStyle w:val="Textoindependiente"/>
        <w:jc w:val="center"/>
        <w:rPr>
          <w:b/>
          <w:bCs w:val="0"/>
          <w:sz w:val="40"/>
          <w:szCs w:val="40"/>
        </w:rPr>
      </w:pPr>
      <w:r>
        <w:rPr>
          <w:b/>
          <w:bCs w:val="0"/>
          <w:sz w:val="40"/>
          <w:szCs w:val="40"/>
        </w:rPr>
        <w:t>E</w:t>
      </w:r>
      <w:r w:rsidR="00B45B07">
        <w:rPr>
          <w:b/>
          <w:bCs w:val="0"/>
          <w:sz w:val="40"/>
          <w:szCs w:val="40"/>
        </w:rPr>
        <w:t>SI</w:t>
      </w:r>
      <w:r w:rsidR="00E62B4E">
        <w:rPr>
          <w:b/>
          <w:bCs w:val="0"/>
          <w:sz w:val="40"/>
          <w:szCs w:val="40"/>
        </w:rPr>
        <w:t>TIP</w:t>
      </w:r>
      <w:r w:rsidR="003B2B72">
        <w:rPr>
          <w:b/>
          <w:bCs w:val="0"/>
          <w:sz w:val="40"/>
          <w:szCs w:val="40"/>
        </w:rPr>
        <w:t xml:space="preserve"> APPLICATION FORM</w:t>
      </w:r>
    </w:p>
    <w:p w:rsidR="00B45B07" w:rsidRDefault="000E63E7" w:rsidP="00DF4F26">
      <w:pPr>
        <w:pStyle w:val="Textoindependiente"/>
        <w:jc w:val="center"/>
        <w:rPr>
          <w:b/>
          <w:bCs w:val="0"/>
          <w:sz w:val="40"/>
          <w:szCs w:val="40"/>
        </w:rPr>
      </w:pPr>
      <w:r>
        <w:rPr>
          <w:b/>
          <w:bCs w:val="0"/>
          <w:sz w:val="40"/>
          <w:szCs w:val="40"/>
        </w:rPr>
        <w:t>Egypt</w:t>
      </w:r>
      <w:r w:rsidR="00F5166A">
        <w:rPr>
          <w:b/>
          <w:bCs w:val="0"/>
          <w:sz w:val="40"/>
          <w:szCs w:val="40"/>
        </w:rPr>
        <w:t>ian</w:t>
      </w:r>
      <w:r w:rsidR="00B45B07">
        <w:rPr>
          <w:b/>
          <w:bCs w:val="0"/>
          <w:sz w:val="40"/>
          <w:szCs w:val="40"/>
        </w:rPr>
        <w:t xml:space="preserve">-Spanish Joint </w:t>
      </w:r>
      <w:r w:rsidR="00DF4F26">
        <w:rPr>
          <w:b/>
          <w:bCs w:val="0"/>
          <w:sz w:val="40"/>
          <w:szCs w:val="40"/>
        </w:rPr>
        <w:t xml:space="preserve">Co-operation </w:t>
      </w:r>
      <w:proofErr w:type="spellStart"/>
      <w:r w:rsidR="00DF4F26">
        <w:rPr>
          <w:b/>
          <w:bCs w:val="0"/>
          <w:sz w:val="40"/>
          <w:szCs w:val="40"/>
        </w:rPr>
        <w:t>Programme</w:t>
      </w:r>
      <w:proofErr w:type="spellEnd"/>
      <w:r w:rsidR="00DF4F26">
        <w:rPr>
          <w:b/>
          <w:bCs w:val="0"/>
          <w:sz w:val="40"/>
          <w:szCs w:val="40"/>
        </w:rPr>
        <w:t xml:space="preserve"> in</w:t>
      </w:r>
    </w:p>
    <w:p w:rsidR="00B45B07" w:rsidRDefault="00DF4F26" w:rsidP="00DF4F26">
      <w:pPr>
        <w:pStyle w:val="Textoindependiente"/>
        <w:tabs>
          <w:tab w:val="left" w:pos="620"/>
        </w:tabs>
        <w:jc w:val="center"/>
        <w:rPr>
          <w:b/>
          <w:bCs w:val="0"/>
          <w:sz w:val="40"/>
          <w:szCs w:val="40"/>
        </w:rPr>
      </w:pPr>
      <w:r>
        <w:rPr>
          <w:b/>
          <w:bCs w:val="0"/>
          <w:sz w:val="40"/>
          <w:szCs w:val="40"/>
        </w:rPr>
        <w:t>Information</w:t>
      </w:r>
      <w:r w:rsidR="003B2B72">
        <w:rPr>
          <w:b/>
          <w:bCs w:val="0"/>
          <w:sz w:val="40"/>
          <w:szCs w:val="40"/>
        </w:rPr>
        <w:t xml:space="preserve"> and Communication</w:t>
      </w:r>
      <w:r>
        <w:rPr>
          <w:b/>
          <w:bCs w:val="0"/>
          <w:sz w:val="40"/>
          <w:szCs w:val="40"/>
        </w:rPr>
        <w:t xml:space="preserve"> Technologies</w:t>
      </w:r>
      <w:r w:rsidR="00937F91">
        <w:rPr>
          <w:b/>
          <w:bCs w:val="0"/>
          <w:sz w:val="40"/>
          <w:szCs w:val="40"/>
        </w:rPr>
        <w:t xml:space="preserve"> </w:t>
      </w:r>
    </w:p>
    <w:p w:rsidR="00B45B07" w:rsidRPr="00B45B07" w:rsidRDefault="00B45B07">
      <w:pPr>
        <w:rPr>
          <w:rFonts w:ascii="Arial" w:hAnsi="Arial"/>
          <w:lang w:val="en-GB"/>
        </w:rPr>
      </w:pPr>
    </w:p>
    <w:p w:rsidR="00FE7EDD" w:rsidRDefault="00FE7EDD">
      <w:pPr>
        <w:rPr>
          <w:rFonts w:ascii="Arial" w:hAnsi="Arial"/>
          <w:lang w:val="en-GB"/>
        </w:rPr>
      </w:pPr>
    </w:p>
    <w:p w:rsidR="00FE7EDD" w:rsidRDefault="000E63E7">
      <w:pPr>
        <w:rPr>
          <w:rFonts w:ascii="Arial" w:hAnsi="Arial"/>
          <w:lang w:val="en-GB"/>
        </w:rPr>
      </w:pPr>
      <w:r>
        <w:rPr>
          <w:b/>
          <w:i/>
          <w:noProof/>
          <w:sz w:val="20"/>
          <w:lang w:val="es-ES"/>
        </w:rPr>
        <mc:AlternateContent>
          <mc:Choice Requires="wps">
            <w:drawing>
              <wp:anchor distT="0" distB="0" distL="114300" distR="114300" simplePos="0" relativeHeight="251654144" behindDoc="0" locked="0" layoutInCell="0" allowOverlap="1">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1. General </w:t>
                            </w:r>
                            <w:proofErr w:type="spellStart"/>
                            <w:r>
                              <w:rPr>
                                <w:rFonts w:ascii="Arial" w:hAnsi="Arial"/>
                              </w:rPr>
                              <w:t>Information</w:t>
                            </w:r>
                            <w:proofErr w:type="spellEnd"/>
                          </w:p>
                          <w:p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rsidR="00FE7EDD" w:rsidRDefault="00FE7EDD">
                      <w:pPr>
                        <w:jc w:val="center"/>
                        <w:rPr>
                          <w:rFonts w:ascii="Arial" w:hAnsi="Arial"/>
                        </w:rPr>
                      </w:pPr>
                      <w:r>
                        <w:rPr>
                          <w:rFonts w:ascii="Arial" w:hAnsi="Arial"/>
                        </w:rPr>
                        <w:t xml:space="preserve">1. General </w:t>
                      </w:r>
                      <w:proofErr w:type="spellStart"/>
                      <w:r>
                        <w:rPr>
                          <w:rFonts w:ascii="Arial" w:hAnsi="Arial"/>
                        </w:rPr>
                        <w:t>Information</w:t>
                      </w:r>
                      <w:proofErr w:type="spellEnd"/>
                    </w:p>
                    <w:p w:rsidR="00FE7EDD" w:rsidRDefault="00FE7EDD">
                      <w:pPr>
                        <w:jc w:val="cente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2"/>
      </w:tblGrid>
      <w:tr w:rsidR="00FE7EDD">
        <w:trPr>
          <w:trHeight w:val="458"/>
        </w:trPr>
        <w:tc>
          <w:tcPr>
            <w:tcW w:w="2694" w:type="dxa"/>
          </w:tcPr>
          <w:p w:rsidR="00FE7EDD" w:rsidRPr="00B45B07" w:rsidRDefault="00FE7EDD">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512" w:type="dxa"/>
          </w:tcPr>
          <w:p w:rsidR="00FE7EDD" w:rsidRDefault="00FE7EDD">
            <w:pPr>
              <w:rPr>
                <w:rFonts w:ascii="Arial" w:hAnsi="Arial"/>
                <w:lang w:val="en-GB"/>
              </w:rPr>
            </w:pPr>
          </w:p>
        </w:tc>
      </w:tr>
      <w:tr w:rsidR="00FE7EDD">
        <w:trPr>
          <w:trHeight w:val="408"/>
        </w:trPr>
        <w:tc>
          <w:tcPr>
            <w:tcW w:w="2694" w:type="dxa"/>
          </w:tcPr>
          <w:p w:rsidR="00FE7EDD" w:rsidRDefault="00FE7EDD">
            <w:pPr>
              <w:rPr>
                <w:rFonts w:ascii="Arial" w:hAnsi="Arial"/>
                <w:lang w:val="en-GB"/>
              </w:rPr>
            </w:pPr>
            <w:r>
              <w:rPr>
                <w:rFonts w:ascii="Arial" w:hAnsi="Arial"/>
                <w:lang w:val="en-GB"/>
              </w:rPr>
              <w:t xml:space="preserve">1.2 </w:t>
            </w:r>
            <w:r>
              <w:rPr>
                <w:rFonts w:ascii="Arial" w:hAnsi="Arial"/>
                <w:u w:val="single"/>
                <w:lang w:val="en-GB"/>
              </w:rPr>
              <w:t>Title</w:t>
            </w:r>
          </w:p>
        </w:tc>
        <w:tc>
          <w:tcPr>
            <w:tcW w:w="7512" w:type="dxa"/>
          </w:tcPr>
          <w:p w:rsidR="00FE7EDD" w:rsidRDefault="00FE7EDD">
            <w:pPr>
              <w:rPr>
                <w:rFonts w:ascii="Arial" w:hAnsi="Arial"/>
                <w:lang w:val="en-GB"/>
              </w:rPr>
            </w:pPr>
          </w:p>
        </w:tc>
      </w:tr>
      <w:tr w:rsidR="00FE7EDD">
        <w:trPr>
          <w:trHeight w:val="579"/>
        </w:trPr>
        <w:tc>
          <w:tcPr>
            <w:tcW w:w="2694" w:type="dxa"/>
          </w:tcPr>
          <w:p w:rsidR="00FE7EDD" w:rsidRDefault="00FE7EDD">
            <w:pPr>
              <w:rPr>
                <w:rFonts w:ascii="Arial" w:hAnsi="Arial"/>
                <w:lang w:val="en-GB"/>
              </w:rPr>
            </w:pPr>
            <w:r>
              <w:rPr>
                <w:rFonts w:ascii="Arial" w:hAnsi="Arial"/>
                <w:lang w:val="en-GB"/>
              </w:rPr>
              <w:t xml:space="preserve">1.3 </w:t>
            </w:r>
            <w:r>
              <w:rPr>
                <w:rFonts w:ascii="Arial" w:hAnsi="Arial"/>
                <w:u w:val="single"/>
                <w:lang w:val="en-GB"/>
              </w:rPr>
              <w:t>Summary</w:t>
            </w:r>
          </w:p>
        </w:tc>
        <w:tc>
          <w:tcPr>
            <w:tcW w:w="7512" w:type="dxa"/>
          </w:tcPr>
          <w:p w:rsidR="00FE7EDD" w:rsidRDefault="00FE7EDD">
            <w:pPr>
              <w:rPr>
                <w:rFonts w:ascii="Arial" w:hAnsi="Arial"/>
                <w:lang w:val="en-GB"/>
              </w:rPr>
            </w:pPr>
          </w:p>
        </w:tc>
      </w:tr>
      <w:tr w:rsidR="00E77EC4" w:rsidRPr="00E77EC4">
        <w:trPr>
          <w:trHeight w:val="579"/>
        </w:trPr>
        <w:tc>
          <w:tcPr>
            <w:tcW w:w="2694" w:type="dxa"/>
          </w:tcPr>
          <w:p w:rsidR="00E77EC4" w:rsidRDefault="00E77EC4">
            <w:pPr>
              <w:rPr>
                <w:rFonts w:ascii="Arial" w:hAnsi="Arial"/>
                <w:u w:val="single"/>
                <w:lang w:val="en-GB"/>
              </w:rPr>
            </w:pPr>
            <w:r>
              <w:rPr>
                <w:rFonts w:ascii="Arial" w:hAnsi="Arial"/>
                <w:lang w:val="en-GB"/>
              </w:rPr>
              <w:t xml:space="preserve">1.4. </w:t>
            </w:r>
            <w:r w:rsidRPr="00E77EC4">
              <w:rPr>
                <w:rFonts w:ascii="Arial" w:hAnsi="Arial"/>
                <w:u w:val="single"/>
                <w:lang w:val="en-GB"/>
              </w:rPr>
              <w:t>Proposal Area</w:t>
            </w:r>
          </w:p>
          <w:p w:rsidR="00E77EC4" w:rsidRDefault="00E77EC4">
            <w:pPr>
              <w:rPr>
                <w:rFonts w:ascii="Arial" w:hAnsi="Arial"/>
                <w:u w:val="single"/>
                <w:lang w:val="en-GB"/>
              </w:rPr>
            </w:pPr>
          </w:p>
          <w:p w:rsidR="00E77EC4" w:rsidRDefault="00E77EC4">
            <w:pPr>
              <w:rPr>
                <w:rFonts w:ascii="Arial" w:hAnsi="Arial"/>
                <w:lang w:val="en-GB"/>
              </w:rPr>
            </w:pPr>
          </w:p>
        </w:tc>
        <w:tc>
          <w:tcPr>
            <w:tcW w:w="7512" w:type="dxa"/>
          </w:tcPr>
          <w:p w:rsidR="00E77EC4" w:rsidRDefault="0037556A" w:rsidP="00E77EC4">
            <w:pPr>
              <w:pStyle w:val="xmsonormal"/>
              <w:shd w:val="clear" w:color="auto" w:fill="FFFFFF"/>
              <w:spacing w:after="75" w:afterAutospacing="0"/>
              <w:ind w:left="375" w:right="360" w:hanging="360"/>
              <w:jc w:val="both"/>
              <w:rPr>
                <w:rFonts w:asciiTheme="minorBidi" w:hAnsiTheme="minorBidi" w:cstheme="minorBidi"/>
                <w:lang w:val="en-US"/>
              </w:rPr>
            </w:pPr>
            <w:hyperlink r:id="rId8" w:tgtFrame="_blank" w:history="1">
              <w:r w:rsidR="00E77EC4" w:rsidRPr="00E77EC4">
                <w:rPr>
                  <w:rStyle w:val="Hipervnculo"/>
                  <w:rFonts w:asciiTheme="minorBidi" w:hAnsiTheme="minorBidi" w:cstheme="minorBidi"/>
                  <w:b/>
                  <w:bCs/>
                  <w:color w:val="auto"/>
                  <w:lang w:val="en-US"/>
                </w:rPr>
                <w:t>Strategic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sidRPr="00E77EC4">
              <w:rPr>
                <w:rFonts w:asciiTheme="minorBidi" w:hAnsiTheme="minorBidi" w:cstheme="minorBidi"/>
                <w:lang w:val="en-US"/>
              </w:rPr>
              <w:t xml:space="preserve">Wireless and </w:t>
            </w:r>
            <w:r>
              <w:rPr>
                <w:rFonts w:asciiTheme="minorBidi" w:hAnsiTheme="minorBidi" w:cstheme="minorBidi"/>
                <w:lang w:val="en-US"/>
              </w:rPr>
              <w:t xml:space="preserve">Cyber Security                                                       </w:t>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Electronics and </w:t>
            </w:r>
            <w:r w:rsidRPr="00E77EC4">
              <w:rPr>
                <w:rFonts w:asciiTheme="minorBidi" w:hAnsiTheme="minorBidi" w:cstheme="minorBidi"/>
                <w:lang w:val="en-US"/>
              </w:rPr>
              <w:t>Embedde</w:t>
            </w:r>
            <w:r>
              <w:rPr>
                <w:rFonts w:asciiTheme="minorBidi" w:hAnsiTheme="minorBidi" w:cstheme="minorBidi"/>
                <w:lang w:val="en-US"/>
              </w:rPr>
              <w:t xml:space="preserve">d Systems for ICT Applications          </w:t>
            </w:r>
            <w:r w:rsidRPr="00E77EC4">
              <w:rPr>
                <w:rFonts w:asciiTheme="minorHAnsi" w:eastAsia="ヒラギノ角ゴ Pro W3" w:hAnsiTheme="minorHAnsi" w:cstheme="minorHAnsi"/>
                <w:sz w:val="28"/>
                <w:szCs w:val="28"/>
                <w:lang w:val="en-US" w:eastAsia="fr-FR"/>
              </w:rPr>
              <w:t>□</w:t>
            </w:r>
          </w:p>
          <w:p w:rsidR="00E77EC4" w:rsidRDefault="00EC04D8" w:rsidP="00E77EC4">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w:t>
            </w:r>
            <w:r w:rsidR="00E77EC4">
              <w:rPr>
                <w:rFonts w:asciiTheme="minorBidi" w:hAnsiTheme="minorBidi" w:cstheme="minorBidi"/>
                <w:lang w:val="en-US"/>
              </w:rPr>
              <w:t xml:space="preserve">ICT for </w:t>
            </w:r>
            <w:r w:rsidR="00356CFD">
              <w:rPr>
                <w:rFonts w:asciiTheme="minorBidi" w:hAnsiTheme="minorBidi" w:cstheme="minorBidi"/>
                <w:lang w:val="en-US"/>
              </w:rPr>
              <w:t>Homeland Security</w:t>
            </w:r>
            <w:r w:rsidR="00E77EC4">
              <w:rPr>
                <w:rFonts w:asciiTheme="minorBidi" w:hAnsiTheme="minorBidi" w:cstheme="minorBidi"/>
                <w:lang w:val="en-US"/>
              </w:rPr>
              <w:tab/>
            </w:r>
            <w:r w:rsidR="00E77EC4" w:rsidRPr="00E77EC4">
              <w:rPr>
                <w:rFonts w:asciiTheme="minorHAnsi" w:eastAsia="ヒラギノ角ゴ Pro W3" w:hAnsiTheme="minorHAnsi" w:cstheme="minorHAnsi"/>
                <w:sz w:val="28"/>
                <w:szCs w:val="28"/>
                <w:lang w:val="en-US" w:eastAsia="fr-FR"/>
              </w:rPr>
              <w:t>□</w:t>
            </w:r>
          </w:p>
          <w:p w:rsidR="00356CFD" w:rsidRPr="00E77EC4" w:rsidRDefault="00356CFD"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w:t>
            </w:r>
            <w:r>
              <w:rPr>
                <w:rFonts w:asciiTheme="minorBidi" w:hAnsiTheme="minorBidi" w:cstheme="minorBidi"/>
                <w:lang w:val="en-US"/>
              </w:rPr>
              <w:t>ICT for Transportation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w:t>
            </w:r>
            <w:r w:rsidRPr="00E77EC4">
              <w:rPr>
                <w:rFonts w:asciiTheme="minorBidi" w:hAnsiTheme="minorBidi" w:cstheme="minorBidi"/>
                <w:lang w:val="en-US"/>
              </w:rPr>
              <w:t xml:space="preserve">ICT </w:t>
            </w:r>
            <w:r>
              <w:rPr>
                <w:rFonts w:asciiTheme="minorBidi" w:hAnsiTheme="minorBidi" w:cstheme="minorBidi"/>
                <w:lang w:val="en-US"/>
              </w:rPr>
              <w:t>for Health</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Agriculture</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the Disabled</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Education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Energy</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37556A" w:rsidP="00E77EC4">
            <w:pPr>
              <w:pStyle w:val="xmsonormal"/>
              <w:shd w:val="clear" w:color="auto" w:fill="FFFFFF"/>
              <w:spacing w:after="75" w:afterAutospacing="0"/>
              <w:ind w:left="15" w:right="360"/>
              <w:jc w:val="both"/>
              <w:rPr>
                <w:rFonts w:asciiTheme="minorBidi" w:hAnsiTheme="minorBidi" w:cstheme="minorBidi"/>
                <w:lang w:val="en-US"/>
              </w:rPr>
            </w:pPr>
            <w:hyperlink r:id="rId9" w:tgtFrame="_blank" w:history="1">
              <w:r w:rsidR="00E77EC4" w:rsidRPr="00E77EC4">
                <w:rPr>
                  <w:rStyle w:val="Hipervnculo"/>
                  <w:rFonts w:asciiTheme="minorBidi" w:hAnsiTheme="minorBidi" w:cstheme="minorBidi"/>
                  <w:b/>
                  <w:bCs/>
                  <w:color w:val="auto"/>
                  <w:lang w:val="en-US"/>
                </w:rPr>
                <w:t>Technology-Trend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Mobile Applications and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Cloud Computi</w:t>
            </w:r>
            <w:r>
              <w:rPr>
                <w:rFonts w:asciiTheme="minorBidi" w:hAnsiTheme="minorBidi" w:cstheme="minorBidi"/>
                <w:lang w:val="en-US"/>
              </w:rPr>
              <w:t xml:space="preserve">ng </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Data Analytics and Big Data</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Internet of Things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Gamifi</w:t>
            </w:r>
            <w:r>
              <w:rPr>
                <w:rFonts w:asciiTheme="minorBidi" w:hAnsiTheme="minorBidi" w:cstheme="minorBidi"/>
                <w:lang w:val="en-US"/>
              </w:rPr>
              <w:t>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Cogn</w:t>
            </w:r>
            <w:r>
              <w:rPr>
                <w:rFonts w:asciiTheme="minorBidi" w:hAnsiTheme="minorBidi" w:cstheme="minorBidi"/>
                <w:lang w:val="en-US"/>
              </w:rPr>
              <w:t>itive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17" w:right="357"/>
              <w:jc w:val="both"/>
              <w:rPr>
                <w:lang w:val="en-US"/>
              </w:rPr>
            </w:pPr>
            <w:r>
              <w:rPr>
                <w:rFonts w:asciiTheme="minorBidi" w:hAnsiTheme="minorBidi" w:cstheme="minorBidi"/>
                <w:lang w:val="en-US"/>
              </w:rPr>
              <w:t>Smart Machines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pPr>
              <w:rPr>
                <w:rFonts w:ascii="Arial" w:hAnsi="Arial"/>
                <w:lang w:val="en-US"/>
              </w:rPr>
            </w:pPr>
          </w:p>
        </w:tc>
      </w:tr>
    </w:tbl>
    <w:p w:rsidR="0043171A" w:rsidRDefault="0043171A" w:rsidP="00CD6DEE">
      <w:pPr>
        <w:rPr>
          <w:rFonts w:ascii="Verdana" w:eastAsia="MS Mincho" w:hAnsi="Verdana"/>
          <w:color w:val="000000"/>
          <w:sz w:val="20"/>
          <w:lang w:val="en-US" w:eastAsia="ja-JP"/>
        </w:rPr>
      </w:pPr>
    </w:p>
    <w:p w:rsidR="00626F8C" w:rsidRDefault="00626F8C" w:rsidP="00CD6DEE">
      <w:pPr>
        <w:rPr>
          <w:rFonts w:ascii="Verdana" w:eastAsia="MS Mincho" w:hAnsi="Verdana"/>
          <w:color w:val="000000"/>
          <w:sz w:val="20"/>
          <w:lang w:val="en-US" w:eastAsia="ja-JP"/>
        </w:rPr>
      </w:pPr>
    </w:p>
    <w:p w:rsidR="00626F8C" w:rsidRDefault="00626F8C" w:rsidP="00CD6DEE">
      <w:pPr>
        <w:rPr>
          <w:rFonts w:ascii="Verdana" w:eastAsia="MS Mincho" w:hAnsi="Verdana"/>
          <w:color w:val="000000"/>
          <w:sz w:val="20"/>
          <w:lang w:val="en-US" w:eastAsia="ja-JP"/>
        </w:rPr>
      </w:pPr>
    </w:p>
    <w:p w:rsidR="00626F8C" w:rsidRDefault="00626F8C" w:rsidP="00CD6DEE">
      <w:pPr>
        <w:rPr>
          <w:rFonts w:ascii="Verdana" w:eastAsia="MS Mincho" w:hAnsi="Verdana"/>
          <w:color w:val="000000"/>
          <w:sz w:val="20"/>
          <w:lang w:val="en-US" w:eastAsia="ja-JP"/>
        </w:rPr>
      </w:pPr>
    </w:p>
    <w:p w:rsidR="00626F8C" w:rsidRPr="00E77EC4" w:rsidRDefault="00626F8C" w:rsidP="00CD6DEE">
      <w:pPr>
        <w:rPr>
          <w:rFonts w:ascii="Verdana" w:eastAsia="MS Mincho" w:hAnsi="Verdana"/>
          <w:color w:val="000000"/>
          <w:sz w:val="20"/>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145"/>
        <w:gridCol w:w="990"/>
        <w:gridCol w:w="1553"/>
        <w:gridCol w:w="863"/>
        <w:gridCol w:w="832"/>
        <w:gridCol w:w="840"/>
        <w:gridCol w:w="854"/>
        <w:gridCol w:w="836"/>
        <w:gridCol w:w="58"/>
        <w:gridCol w:w="358"/>
        <w:gridCol w:w="396"/>
        <w:gridCol w:w="840"/>
        <w:gridCol w:w="832"/>
        <w:gridCol w:w="23"/>
      </w:tblGrid>
      <w:tr w:rsidR="00356CFD" w:rsidRPr="00E77EC4" w:rsidTr="008A6C32">
        <w:trPr>
          <w:gridAfter w:val="1"/>
          <w:wAfter w:w="11" w:type="pct"/>
          <w:cantSplit/>
          <w:trHeight w:val="408"/>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Pr>
                <w:rFonts w:ascii="Arial" w:eastAsia="MS Mincho" w:hAnsi="Arial" w:cs="Arial"/>
                <w:color w:val="000000"/>
                <w:szCs w:val="24"/>
                <w:lang w:val="en-GB" w:eastAsia="ja-JP"/>
              </w:rPr>
              <w:t xml:space="preserve">1.5 </w:t>
            </w:r>
            <w:r w:rsidRPr="00CD6DEE">
              <w:rPr>
                <w:rFonts w:ascii="Arial" w:eastAsia="MS Mincho" w:hAnsi="Arial" w:cs="Arial"/>
                <w:color w:val="000000"/>
                <w:szCs w:val="24"/>
                <w:u w:val="single"/>
                <w:lang w:val="en-GB" w:eastAsia="ja-JP"/>
              </w:rPr>
              <w:t>Budget and Duration</w:t>
            </w:r>
          </w:p>
        </w:tc>
        <w:tc>
          <w:tcPr>
            <w:tcW w:w="12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9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6CFD" w:rsidRPr="00356CFD" w:rsidTr="008A6C32">
        <w:trPr>
          <w:gridAfter w:val="1"/>
          <w:wAfter w:w="11" w:type="pct"/>
          <w:cantSplit/>
          <w:trHeight w:val="288"/>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1" w:type="pct"/>
            <w:gridSpan w:val="4"/>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02"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r>
      <w:tr w:rsidR="00356CFD"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4" w:space="0" w:color="auto"/>
              <w:right w:val="single" w:sz="8" w:space="0" w:color="auto"/>
            </w:tcBorders>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414"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10"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9"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62"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country-region">
                <w:smartTag w:uri="urn:schemas-microsoft-com:office:smarttags" w:element="Street">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6CFD" w:rsidRPr="00CD6DEE" w:rsidTr="008A6C32">
        <w:trPr>
          <w:gridAfter w:val="1"/>
          <w:wAfter w:w="11" w:type="pct"/>
          <w:cantSplit/>
          <w:trHeight w:val="369"/>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val="restart"/>
            <w:tcBorders>
              <w:top w:val="nil"/>
              <w:left w:val="nil"/>
              <w:right w:val="single" w:sz="8" w:space="0" w:color="auto"/>
            </w:tcBorders>
            <w:tcMar>
              <w:top w:w="0" w:type="dxa"/>
              <w:left w:w="108" w:type="dxa"/>
              <w:bottom w:w="0" w:type="dxa"/>
              <w:right w:w="108" w:type="dxa"/>
            </w:tcMar>
          </w:tcPr>
          <w:p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 w:val="20"/>
                <w:lang w:val="en-US" w:eastAsia="ja-JP"/>
              </w:rPr>
              <w:t>(€ / INR)</w:t>
            </w: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rsidR="00356CFD" w:rsidRPr="008A6C32" w:rsidRDefault="00356CFD" w:rsidP="00356CFD">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52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BE743C">
        <w:trPr>
          <w:gridAfter w:val="1"/>
          <w:wAfter w:w="11" w:type="pct"/>
          <w:cantSplit/>
          <w:trHeight w:val="67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bottom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4" w:type="pct"/>
            <w:tcBorders>
              <w:top w:val="single" w:sz="4" w:space="0" w:color="auto"/>
              <w:left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385"/>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356CFD" w:rsidRPr="00CD6DEE" w:rsidRDefault="00356CFD" w:rsidP="00356CFD">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8A6C32"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8A6C32" w:rsidRPr="00CD6DEE" w:rsidRDefault="008A6C32"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8A6C32" w:rsidRPr="00CD6DEE" w:rsidRDefault="008A6C32" w:rsidP="008A6C32">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r>
      <w:tr w:rsidR="00356CFD" w:rsidRPr="00CD6DEE" w:rsidTr="008A6C32">
        <w:trPr>
          <w:cantSplit/>
          <w:trHeight w:val="21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56CFD" w:rsidRPr="00CD6DEE" w:rsidRDefault="00356CFD" w:rsidP="00356CFD">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1" w:type="pct"/>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200" w:type="pct"/>
            <w:gridSpan w:val="2"/>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190" w:type="pct"/>
            <w:tcBorders>
              <w:top w:val="nil"/>
              <w:left w:val="nil"/>
              <w:bottom w:val="single" w:sz="8" w:space="0" w:color="auto"/>
              <w:right w:val="single" w:sz="4" w:space="0" w:color="auto"/>
            </w:tcBorders>
          </w:tcPr>
          <w:p w:rsidR="00356CFD" w:rsidRPr="00CD6DEE" w:rsidRDefault="00356CFD" w:rsidP="00356CFD">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bl>
    <w:p w:rsidR="00987B62" w:rsidRPr="00415F30" w:rsidRDefault="00987B62" w:rsidP="00415F30">
      <w:pPr>
        <w:rPr>
          <w:rFonts w:eastAsia="MS Mincho"/>
          <w:color w:val="000000"/>
          <w:szCs w:val="24"/>
          <w:lang w:val="es-ES" w:eastAsia="ja-JP"/>
        </w:rPr>
      </w:pPr>
    </w:p>
    <w:tbl>
      <w:tblPr>
        <w:tblpPr w:leftFromText="141" w:rightFromText="141" w:vertAnchor="text" w:horzAnchor="margin" w:tblpY="60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987B62" w:rsidRPr="00386547" w:rsidTr="00356CFD">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Budget head</w:t>
            </w: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1st  </w:t>
            </w:r>
            <w:proofErr w:type="spellStart"/>
            <w:r w:rsidRPr="00386547">
              <w:rPr>
                <w:rFonts w:ascii="Arial" w:eastAsia="MS Mincho" w:hAnsi="Arial"/>
                <w:color w:val="000000"/>
                <w:szCs w:val="24"/>
                <w:lang w:val="es-ES" w:eastAsia="ja-JP"/>
              </w:rPr>
              <w:t>Year</w:t>
            </w:r>
            <w:proofErr w:type="spellEnd"/>
            <w:r w:rsidR="008A0080">
              <w:rPr>
                <w:rFonts w:ascii="Arial" w:eastAsia="MS Mincho" w:hAnsi="Arial"/>
                <w:color w:val="000000"/>
                <w:szCs w:val="24"/>
                <w:lang w:val="es-ES" w:eastAsia="ja-JP"/>
              </w:rPr>
              <w:t xml:space="preserve"> (€)</w:t>
            </w: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2nd </w:t>
            </w:r>
            <w:proofErr w:type="spellStart"/>
            <w:r w:rsidRPr="00386547">
              <w:rPr>
                <w:rFonts w:ascii="Arial" w:eastAsia="MS Mincho" w:hAnsi="Arial"/>
                <w:color w:val="000000"/>
                <w:szCs w:val="24"/>
                <w:lang w:val="es-ES" w:eastAsia="ja-JP"/>
              </w:rPr>
              <w:t>Year</w:t>
            </w:r>
            <w:proofErr w:type="spellEnd"/>
            <w:r w:rsidR="008A0080">
              <w:rPr>
                <w:rFonts w:ascii="Arial" w:eastAsia="MS Mincho" w:hAnsi="Arial"/>
                <w:color w:val="000000"/>
                <w:szCs w:val="24"/>
                <w:lang w:val="es-ES" w:eastAsia="ja-JP"/>
              </w:rPr>
              <w:t xml:space="preserve"> (€)</w:t>
            </w: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3rd </w:t>
            </w:r>
            <w:proofErr w:type="spellStart"/>
            <w:r w:rsidRPr="00386547">
              <w:rPr>
                <w:rFonts w:ascii="Arial" w:eastAsia="MS Mincho" w:hAnsi="Arial"/>
                <w:color w:val="000000"/>
                <w:szCs w:val="24"/>
                <w:lang w:val="es-ES" w:eastAsia="ja-JP"/>
              </w:rPr>
              <w:t>Year</w:t>
            </w:r>
            <w:proofErr w:type="spellEnd"/>
            <w:r w:rsidR="008A0080">
              <w:rPr>
                <w:rFonts w:ascii="Arial" w:eastAsia="MS Mincho" w:hAnsi="Arial"/>
                <w:color w:val="000000"/>
                <w:szCs w:val="24"/>
                <w:lang w:val="es-ES" w:eastAsia="ja-JP"/>
              </w:rPr>
              <w:t xml:space="preserve"> (€)</w:t>
            </w:r>
          </w:p>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w:t>
            </w:r>
            <w:proofErr w:type="spellStart"/>
            <w:r w:rsidRPr="00386547">
              <w:rPr>
                <w:rFonts w:ascii="Arial" w:eastAsia="MS Mincho" w:hAnsi="Arial"/>
                <w:color w:val="000000"/>
                <w:szCs w:val="24"/>
                <w:lang w:val="es-ES" w:eastAsia="ja-JP"/>
              </w:rPr>
              <w:t>if</w:t>
            </w:r>
            <w:proofErr w:type="spellEnd"/>
            <w:r w:rsidRPr="00386547">
              <w:rPr>
                <w:rFonts w:ascii="Arial" w:eastAsia="MS Mincho" w:hAnsi="Arial"/>
                <w:color w:val="000000"/>
                <w:szCs w:val="24"/>
                <w:lang w:val="es-ES" w:eastAsia="ja-JP"/>
              </w:rPr>
              <w:t xml:space="preserve"> </w:t>
            </w:r>
            <w:proofErr w:type="spellStart"/>
            <w:r w:rsidRPr="00386547">
              <w:rPr>
                <w:rFonts w:ascii="Arial" w:eastAsia="MS Mincho" w:hAnsi="Arial"/>
                <w:color w:val="000000"/>
                <w:szCs w:val="24"/>
                <w:lang w:val="es-ES" w:eastAsia="ja-JP"/>
              </w:rPr>
              <w:t>applicable</w:t>
            </w:r>
            <w:proofErr w:type="spellEnd"/>
            <w:r w:rsidRPr="00386547">
              <w:rPr>
                <w:rFonts w:ascii="Arial" w:eastAsia="MS Mincho" w:hAnsi="Arial"/>
                <w:color w:val="000000"/>
                <w:szCs w:val="24"/>
                <w:lang w:val="es-ES" w:eastAsia="ja-JP"/>
              </w:rPr>
              <w:t>)</w:t>
            </w: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sidR="008A0080">
              <w:rPr>
                <w:rFonts w:ascii="Arial" w:eastAsia="MS Mincho" w:hAnsi="Arial"/>
                <w:color w:val="000000"/>
                <w:szCs w:val="24"/>
                <w:lang w:val="es-ES" w:eastAsia="ja-JP"/>
              </w:rPr>
              <w:t xml:space="preserve"> (€)</w:t>
            </w:r>
          </w:p>
        </w:tc>
      </w:tr>
      <w:tr w:rsidR="00987B62" w:rsidRPr="00356CFD" w:rsidTr="00356CFD">
        <w:tc>
          <w:tcPr>
            <w:tcW w:w="2084" w:type="dxa"/>
            <w:shd w:val="clear" w:color="auto" w:fill="auto"/>
          </w:tcPr>
          <w:p w:rsidR="00987B62" w:rsidRPr="00943C48" w:rsidRDefault="00987B62" w:rsidP="00356CFD">
            <w:pPr>
              <w:rPr>
                <w:rFonts w:ascii="Arial" w:eastAsia="MS Mincho" w:hAnsi="Arial"/>
                <w:color w:val="000000"/>
                <w:szCs w:val="24"/>
                <w:lang w:val="en-GB" w:eastAsia="ja-JP"/>
              </w:rPr>
            </w:pPr>
            <w:r w:rsidRPr="00943C48">
              <w:rPr>
                <w:rFonts w:ascii="Arial" w:eastAsia="MS Mincho" w:hAnsi="Arial"/>
                <w:color w:val="000000"/>
                <w:szCs w:val="24"/>
                <w:lang w:val="en-GB" w:eastAsia="ja-JP"/>
              </w:rPr>
              <w:t>Amortization of capital assets (</w:t>
            </w:r>
            <w:r w:rsidRPr="00D2534A">
              <w:rPr>
                <w:rFonts w:ascii="Arial" w:eastAsia="MS Mincho" w:hAnsi="Arial"/>
                <w:color w:val="000000"/>
                <w:szCs w:val="24"/>
                <w:lang w:val="en-GB" w:eastAsia="ja-JP"/>
              </w:rPr>
              <w:t>tangible and intangible)</w:t>
            </w: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r>
      <w:tr w:rsidR="00987B62" w:rsidRPr="00386547" w:rsidTr="00356CFD">
        <w:tc>
          <w:tcPr>
            <w:tcW w:w="2084" w:type="dxa"/>
            <w:shd w:val="clear" w:color="auto" w:fill="auto"/>
          </w:tcPr>
          <w:p w:rsidR="00987B62" w:rsidRPr="00386547" w:rsidRDefault="00987B62" w:rsidP="00356CFD">
            <w:pPr>
              <w:rPr>
                <w:rFonts w:ascii="Arial" w:eastAsia="MS Mincho" w:hAnsi="Arial"/>
                <w:color w:val="000000"/>
                <w:szCs w:val="24"/>
                <w:lang w:val="es-ES" w:eastAsia="ja-JP"/>
              </w:rPr>
            </w:pPr>
            <w:r>
              <w:rPr>
                <w:rFonts w:ascii="Arial" w:eastAsia="MS Mincho" w:hAnsi="Arial"/>
                <w:color w:val="000000"/>
                <w:szCs w:val="24"/>
                <w:lang w:val="es-ES" w:eastAsia="ja-JP"/>
              </w:rPr>
              <w:t xml:space="preserve">Material </w:t>
            </w:r>
            <w:proofErr w:type="spellStart"/>
            <w:r>
              <w:rPr>
                <w:rFonts w:ascii="Arial" w:eastAsia="MS Mincho" w:hAnsi="Arial"/>
                <w:color w:val="000000"/>
                <w:szCs w:val="24"/>
                <w:lang w:val="es-ES" w:eastAsia="ja-JP"/>
              </w:rPr>
              <w:t>cost</w:t>
            </w:r>
            <w:proofErr w:type="spellEnd"/>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r>
      <w:tr w:rsidR="00987B62" w:rsidRPr="00386547" w:rsidTr="00356CFD">
        <w:tc>
          <w:tcPr>
            <w:tcW w:w="2084" w:type="dxa"/>
            <w:shd w:val="clear" w:color="auto" w:fill="auto"/>
          </w:tcPr>
          <w:p w:rsidR="00987B62" w:rsidRPr="00386547" w:rsidRDefault="00987B62" w:rsidP="00356CFD">
            <w:pPr>
              <w:rPr>
                <w:rFonts w:ascii="Arial" w:eastAsia="MS Mincho" w:hAnsi="Arial"/>
                <w:color w:val="000000"/>
                <w:szCs w:val="24"/>
                <w:lang w:val="es-ES" w:eastAsia="ja-JP"/>
              </w:rPr>
            </w:pPr>
            <w:proofErr w:type="spellStart"/>
            <w:r>
              <w:rPr>
                <w:rFonts w:ascii="Arial" w:eastAsia="MS Mincho" w:hAnsi="Arial"/>
                <w:color w:val="000000"/>
                <w:szCs w:val="24"/>
                <w:lang w:val="es-ES" w:eastAsia="ja-JP"/>
              </w:rPr>
              <w:t>Manpower</w:t>
            </w:r>
            <w:proofErr w:type="spellEnd"/>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r>
      <w:tr w:rsidR="00987B62" w:rsidRPr="00386547" w:rsidTr="00356CFD">
        <w:tc>
          <w:tcPr>
            <w:tcW w:w="2084" w:type="dxa"/>
            <w:shd w:val="clear" w:color="auto" w:fill="auto"/>
          </w:tcPr>
          <w:p w:rsidR="00987B62" w:rsidRPr="00386547" w:rsidRDefault="00987B62" w:rsidP="00356CFD">
            <w:pPr>
              <w:rPr>
                <w:rFonts w:ascii="Arial" w:eastAsia="MS Mincho" w:hAnsi="Arial"/>
                <w:color w:val="000000"/>
                <w:szCs w:val="24"/>
                <w:lang w:val="es-ES" w:eastAsia="ja-JP"/>
              </w:rPr>
            </w:pPr>
            <w:proofErr w:type="spellStart"/>
            <w:r>
              <w:rPr>
                <w:rFonts w:ascii="Arial" w:eastAsia="MS Mincho" w:hAnsi="Arial"/>
                <w:color w:val="000000"/>
                <w:szCs w:val="24"/>
                <w:lang w:val="es-ES" w:eastAsia="ja-JP"/>
              </w:rPr>
              <w:t>Outsourced</w:t>
            </w:r>
            <w:proofErr w:type="spellEnd"/>
            <w:r>
              <w:rPr>
                <w:rFonts w:ascii="Arial" w:eastAsia="MS Mincho" w:hAnsi="Arial"/>
                <w:color w:val="000000"/>
                <w:szCs w:val="24"/>
                <w:lang w:val="es-ES" w:eastAsia="ja-JP"/>
              </w:rPr>
              <w:t xml:space="preserve"> </w:t>
            </w:r>
            <w:proofErr w:type="spellStart"/>
            <w:r>
              <w:rPr>
                <w:rFonts w:ascii="Arial" w:eastAsia="MS Mincho" w:hAnsi="Arial"/>
                <w:color w:val="000000"/>
                <w:szCs w:val="24"/>
                <w:lang w:val="es-ES" w:eastAsia="ja-JP"/>
              </w:rPr>
              <w:t>technical</w:t>
            </w:r>
            <w:proofErr w:type="spellEnd"/>
            <w:r>
              <w:rPr>
                <w:rFonts w:ascii="Arial" w:eastAsia="MS Mincho" w:hAnsi="Arial"/>
                <w:color w:val="000000"/>
                <w:szCs w:val="24"/>
                <w:lang w:val="es-ES" w:eastAsia="ja-JP"/>
              </w:rPr>
              <w:t xml:space="preserve"> </w:t>
            </w:r>
            <w:proofErr w:type="spellStart"/>
            <w:r>
              <w:rPr>
                <w:rFonts w:ascii="Arial" w:eastAsia="MS Mincho" w:hAnsi="Arial"/>
                <w:color w:val="000000"/>
                <w:szCs w:val="24"/>
                <w:lang w:val="es-ES" w:eastAsia="ja-JP"/>
              </w:rPr>
              <w:t>collaborations</w:t>
            </w:r>
            <w:proofErr w:type="spellEnd"/>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c>
          <w:tcPr>
            <w:tcW w:w="2084" w:type="dxa"/>
            <w:shd w:val="clear" w:color="auto" w:fill="auto"/>
          </w:tcPr>
          <w:p w:rsidR="00987B62" w:rsidRPr="00386547" w:rsidRDefault="00987B62" w:rsidP="00356CFD">
            <w:pPr>
              <w:rPr>
                <w:rFonts w:ascii="Arial" w:eastAsia="MS Mincho" w:hAnsi="Arial"/>
                <w:color w:val="000000"/>
                <w:szCs w:val="24"/>
                <w:lang w:val="es-ES" w:eastAsia="ja-JP"/>
              </w:rPr>
            </w:pPr>
          </w:p>
        </w:tc>
      </w:tr>
      <w:tr w:rsidR="00987B62" w:rsidRPr="00943C48" w:rsidTr="00356CFD">
        <w:tc>
          <w:tcPr>
            <w:tcW w:w="2084" w:type="dxa"/>
            <w:shd w:val="clear" w:color="auto" w:fill="auto"/>
          </w:tcPr>
          <w:p w:rsidR="00987B62" w:rsidRPr="00943C48" w:rsidRDefault="00987B62" w:rsidP="00356CFD">
            <w:pPr>
              <w:rPr>
                <w:rFonts w:ascii="Arial" w:eastAsia="MS Mincho" w:hAnsi="Arial"/>
                <w:color w:val="000000"/>
                <w:szCs w:val="24"/>
                <w:lang w:val="en-GB" w:eastAsia="ja-JP"/>
              </w:rPr>
            </w:pPr>
            <w:r>
              <w:rPr>
                <w:rFonts w:ascii="Arial" w:eastAsia="MS Mincho" w:hAnsi="Arial"/>
                <w:color w:val="000000"/>
                <w:szCs w:val="24"/>
                <w:lang w:val="en-GB" w:eastAsia="ja-JP"/>
              </w:rPr>
              <w:t>Overheads</w:t>
            </w:r>
            <w:r w:rsidR="00BE743C">
              <w:rPr>
                <w:rFonts w:ascii="Arial" w:eastAsia="MS Mincho" w:hAnsi="Arial"/>
                <w:color w:val="000000"/>
                <w:szCs w:val="24"/>
                <w:lang w:val="en-GB" w:eastAsia="ja-JP"/>
              </w:rPr>
              <w:t xml:space="preserve"> (indirect costs)</w:t>
            </w: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r>
      <w:tr w:rsidR="00987B62" w:rsidRPr="00943C48" w:rsidTr="00356CFD">
        <w:tc>
          <w:tcPr>
            <w:tcW w:w="2084" w:type="dxa"/>
            <w:shd w:val="clear" w:color="auto" w:fill="auto"/>
          </w:tcPr>
          <w:p w:rsidR="00987B62" w:rsidRPr="00943C48" w:rsidRDefault="00987B62" w:rsidP="00356CFD">
            <w:pPr>
              <w:rPr>
                <w:rFonts w:ascii="Arial" w:eastAsia="MS Mincho" w:hAnsi="Arial"/>
                <w:color w:val="000000"/>
                <w:szCs w:val="24"/>
                <w:lang w:val="en-GB" w:eastAsia="ja-JP"/>
              </w:rPr>
            </w:pPr>
            <w:r>
              <w:rPr>
                <w:rFonts w:ascii="Arial" w:eastAsia="MS Mincho" w:hAnsi="Arial"/>
                <w:color w:val="000000"/>
                <w:szCs w:val="24"/>
                <w:lang w:val="en-GB" w:eastAsia="ja-JP"/>
              </w:rPr>
              <w:t>Audit cost</w:t>
            </w: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c>
          <w:tcPr>
            <w:tcW w:w="2084" w:type="dxa"/>
            <w:shd w:val="clear" w:color="auto" w:fill="auto"/>
          </w:tcPr>
          <w:p w:rsidR="00987B62" w:rsidRPr="00943C48" w:rsidRDefault="00987B62" w:rsidP="00356CFD">
            <w:pPr>
              <w:rPr>
                <w:rFonts w:ascii="Arial" w:eastAsia="MS Mincho" w:hAnsi="Arial"/>
                <w:color w:val="000000"/>
                <w:szCs w:val="24"/>
                <w:lang w:val="en-GB" w:eastAsia="ja-JP"/>
              </w:rPr>
            </w:pPr>
          </w:p>
        </w:tc>
      </w:tr>
    </w:tbl>
    <w:p w:rsidR="00987B62" w:rsidRDefault="00FF15A6" w:rsidP="00386547">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386547" w:rsidRPr="00EE092B">
        <w:rPr>
          <w:rFonts w:ascii="Arial" w:eastAsia="MS Mincho" w:hAnsi="Arial"/>
          <w:b/>
          <w:color w:val="000000"/>
          <w:szCs w:val="24"/>
          <w:lang w:val="en-GB" w:eastAsia="ja-JP"/>
        </w:rPr>
        <w:t>ª</w:t>
      </w:r>
      <w:r w:rsidR="00386547" w:rsidRPr="00386547">
        <w:rPr>
          <w:rFonts w:ascii="Arial" w:eastAsia="MS Mincho" w:hAnsi="Arial"/>
          <w:color w:val="000000"/>
          <w:szCs w:val="24"/>
          <w:lang w:val="en-GB" w:eastAsia="ja-JP"/>
        </w:rPr>
        <w:t xml:space="preserve"> </w:t>
      </w:r>
      <w:proofErr w:type="gramStart"/>
      <w:r w:rsidR="00386547" w:rsidRPr="00EE092B">
        <w:rPr>
          <w:rFonts w:ascii="Arial" w:eastAsia="MS Mincho" w:hAnsi="Arial"/>
          <w:b/>
          <w:color w:val="000000"/>
          <w:szCs w:val="24"/>
          <w:lang w:val="en-GB" w:eastAsia="ja-JP"/>
        </w:rPr>
        <w:t>Budgetary</w:t>
      </w:r>
      <w:proofErr w:type="gramEnd"/>
      <w:r w:rsidR="00386547" w:rsidRPr="00EE092B">
        <w:rPr>
          <w:rFonts w:ascii="Arial" w:eastAsia="MS Mincho" w:hAnsi="Arial"/>
          <w:b/>
          <w:color w:val="000000"/>
          <w:szCs w:val="24"/>
          <w:lang w:val="en-GB" w:eastAsia="ja-JP"/>
        </w:rPr>
        <w:t xml:space="preserve"> details in respect of Spanish company</w:t>
      </w:r>
      <w:r w:rsidR="00356CFD">
        <w:rPr>
          <w:rFonts w:ascii="Arial" w:eastAsia="MS Mincho" w:hAnsi="Arial"/>
          <w:b/>
          <w:color w:val="000000"/>
          <w:szCs w:val="24"/>
          <w:lang w:val="en-GB" w:eastAsia="ja-JP"/>
        </w:rPr>
        <w:t xml:space="preserve"> - </w:t>
      </w:r>
      <w:r w:rsidR="00356CFD" w:rsidRPr="00133898">
        <w:rPr>
          <w:rFonts w:ascii="Arial" w:eastAsia="MS Mincho" w:hAnsi="Arial"/>
          <w:bCs/>
          <w:i/>
          <w:color w:val="000000"/>
          <w:szCs w:val="24"/>
          <w:lang w:val="en-US" w:eastAsia="ja-JP"/>
        </w:rPr>
        <w:t xml:space="preserve">minimum CDTI fundable budget </w:t>
      </w:r>
      <w:r w:rsidR="00356CFD" w:rsidRPr="00133898">
        <w:rPr>
          <w:rFonts w:ascii="Arial" w:eastAsia="MS Mincho" w:hAnsi="Arial"/>
          <w:i/>
          <w:color w:val="000000"/>
          <w:szCs w:val="24"/>
          <w:lang w:val="en-US" w:eastAsia="ja-JP"/>
        </w:rPr>
        <w:t>per Spanish company will be</w:t>
      </w:r>
      <w:r w:rsidR="00356CFD" w:rsidRPr="00133898">
        <w:rPr>
          <w:rFonts w:ascii="Arial" w:eastAsia="MS Mincho" w:hAnsi="Arial"/>
          <w:b/>
          <w:i/>
          <w:color w:val="000000"/>
          <w:szCs w:val="24"/>
          <w:lang w:val="en-US" w:eastAsia="ja-JP"/>
        </w:rPr>
        <w:t xml:space="preserve"> </w:t>
      </w:r>
      <w:r w:rsidR="00356CFD" w:rsidRPr="00133898">
        <w:rPr>
          <w:rFonts w:ascii="Arial" w:eastAsia="MS Mincho" w:hAnsi="Arial"/>
          <w:b/>
          <w:bCs/>
          <w:i/>
          <w:color w:val="000000"/>
          <w:szCs w:val="24"/>
          <w:lang w:val="en-US" w:eastAsia="ja-JP"/>
        </w:rPr>
        <w:t>175,000 €</w:t>
      </w:r>
      <w:r w:rsidR="008A0080">
        <w:rPr>
          <w:rFonts w:ascii="Arial" w:eastAsia="MS Mincho" w:hAnsi="Arial"/>
          <w:b/>
          <w:color w:val="000000"/>
          <w:szCs w:val="24"/>
          <w:lang w:val="en-GB" w:eastAsia="ja-JP"/>
        </w:rPr>
        <w:t xml:space="preserve"> (€)</w:t>
      </w:r>
    </w:p>
    <w:p w:rsidR="008A6C32" w:rsidRDefault="008A6C32" w:rsidP="00386547">
      <w:pPr>
        <w:rPr>
          <w:rFonts w:ascii="Arial" w:eastAsia="MS Mincho" w:hAnsi="Arial"/>
          <w:b/>
          <w:color w:val="000000"/>
          <w:szCs w:val="24"/>
          <w:lang w:val="en-GB" w:eastAsia="ja-JP"/>
        </w:rPr>
      </w:pPr>
      <w:bookmarkStart w:id="0" w:name="_GoBack"/>
      <w:bookmarkEnd w:id="0"/>
    </w:p>
    <w:p w:rsidR="00133898" w:rsidRPr="00EE092B" w:rsidRDefault="00FF15A6">
      <w:pPr>
        <w:numPr>
          <w:ins w:id="1" w:author="cdti" w:date="2012-05-07T12:47:00Z"/>
        </w:num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4145C5" w:rsidRPr="00EE092B">
        <w:rPr>
          <w:rFonts w:ascii="Arial" w:eastAsia="MS Mincho" w:hAnsi="Arial"/>
          <w:b/>
          <w:color w:val="000000"/>
          <w:szCs w:val="24"/>
          <w:lang w:val="en-GB" w:eastAsia="ja-JP"/>
        </w:rPr>
        <w:t>ª B</w:t>
      </w:r>
      <w:r w:rsidR="000E63E7">
        <w:rPr>
          <w:rFonts w:ascii="Arial" w:eastAsia="MS Mincho" w:hAnsi="Arial"/>
          <w:b/>
          <w:color w:val="000000"/>
          <w:szCs w:val="24"/>
          <w:lang w:val="en-GB" w:eastAsia="ja-JP"/>
        </w:rPr>
        <w:t>udgetary details in respect of Egyptian</w:t>
      </w:r>
      <w:r w:rsidR="004145C5" w:rsidRPr="00EE092B">
        <w:rPr>
          <w:rFonts w:ascii="Arial" w:eastAsia="MS Mincho" w:hAnsi="Arial"/>
          <w:b/>
          <w:color w:val="000000"/>
          <w:szCs w:val="24"/>
          <w:lang w:val="en-GB" w:eastAsia="ja-JP"/>
        </w:rPr>
        <w:t xml:space="preserve"> </w:t>
      </w:r>
      <w:r w:rsidR="00386547" w:rsidRPr="00EE092B">
        <w:rPr>
          <w:rFonts w:ascii="Arial" w:eastAsia="MS Mincho" w:hAnsi="Arial"/>
          <w:b/>
          <w:color w:val="000000"/>
          <w:szCs w:val="24"/>
          <w:lang w:val="en-GB" w:eastAsia="ja-JP"/>
        </w:rPr>
        <w:t>company</w:t>
      </w:r>
      <w:r w:rsidR="000E63E7">
        <w:rPr>
          <w:rFonts w:ascii="Arial" w:eastAsia="MS Mincho" w:hAnsi="Arial"/>
          <w:b/>
          <w:color w:val="000000"/>
          <w:szCs w:val="24"/>
          <w:lang w:val="en-GB" w:eastAsia="ja-JP"/>
        </w:rPr>
        <w:t xml:space="preserve"> </w:t>
      </w:r>
      <w:r w:rsidR="00626F8C">
        <w:rPr>
          <w:rFonts w:ascii="Arial" w:eastAsia="MS Mincho" w:hAnsi="Arial"/>
          <w:b/>
          <w:color w:val="000000"/>
          <w:szCs w:val="24"/>
          <w:lang w:val="en-GB" w:eastAsia="ja-JP"/>
        </w:rPr>
        <w: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4145C5" w:rsidRPr="00386547" w:rsidTr="009B2FAA">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Budget head</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rsidP="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p w:rsidR="004145C5" w:rsidRPr="00F5166A" w:rsidRDefault="00987B62" w:rsidP="004145C5">
            <w:pPr>
              <w:rPr>
                <w:rFonts w:ascii="Arial" w:eastAsia="MS Mincho" w:hAnsi="Arial"/>
                <w:color w:val="000000"/>
                <w:szCs w:val="24"/>
                <w:lang w:val="en-US" w:eastAsia="ja-JP"/>
              </w:rPr>
            </w:pPr>
            <w:r w:rsidRPr="00F5166A">
              <w:rPr>
                <w:rFonts w:ascii="Arial" w:eastAsia="MS Mincho" w:hAnsi="Arial"/>
                <w:color w:val="000000"/>
                <w:szCs w:val="24"/>
                <w:lang w:val="en-US" w:eastAsia="ja-JP"/>
              </w:rPr>
              <w:t>(if</w:t>
            </w:r>
            <w:r w:rsidR="004145C5" w:rsidRPr="00F5166A">
              <w:rPr>
                <w:rFonts w:ascii="Arial" w:eastAsia="MS Mincho" w:hAnsi="Arial"/>
                <w:color w:val="000000"/>
                <w:szCs w:val="24"/>
                <w:lang w:val="en-US" w:eastAsia="ja-JP"/>
              </w:rPr>
              <w:t xml:space="preserve"> applicable)</w:t>
            </w:r>
          </w:p>
        </w:tc>
        <w:tc>
          <w:tcPr>
            <w:tcW w:w="2084" w:type="dxa"/>
            <w:shd w:val="clear" w:color="auto" w:fill="auto"/>
          </w:tcPr>
          <w:p w:rsidR="004145C5" w:rsidRPr="00386547" w:rsidRDefault="004145C5" w:rsidP="00FF15A6">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sidR="00FF15A6">
              <w:rPr>
                <w:rFonts w:ascii="Arial" w:eastAsia="MS Mincho" w:hAnsi="Arial"/>
                <w:color w:val="000000"/>
                <w:szCs w:val="24"/>
                <w:lang w:val="es-ES" w:eastAsia="ja-JP"/>
              </w:rPr>
              <w:t xml:space="preserve"> (EGP</w:t>
            </w:r>
            <w:r w:rsidR="008A0080">
              <w:rPr>
                <w:rFonts w:ascii="Arial" w:eastAsia="MS Mincho" w:hAnsi="Arial"/>
                <w:color w:val="000000"/>
                <w:szCs w:val="24"/>
                <w:lang w:val="es-ES" w:eastAsia="ja-JP"/>
              </w:rPr>
              <w:t>)</w:t>
            </w:r>
          </w:p>
        </w:tc>
      </w:tr>
      <w:tr w:rsidR="004145C5" w:rsidRPr="00386547" w:rsidTr="009B2FAA">
        <w:tc>
          <w:tcPr>
            <w:tcW w:w="10420" w:type="dxa"/>
            <w:gridSpan w:val="5"/>
            <w:shd w:val="clear" w:color="auto" w:fill="auto"/>
          </w:tcPr>
          <w:p w:rsidR="004145C5" w:rsidRPr="00386547" w:rsidRDefault="004145C5">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Non </w:t>
            </w:r>
            <w:proofErr w:type="spellStart"/>
            <w:r w:rsidRPr="00386547">
              <w:rPr>
                <w:rFonts w:ascii="Arial" w:eastAsia="MS Mincho" w:hAnsi="Arial"/>
                <w:color w:val="000000"/>
                <w:szCs w:val="24"/>
                <w:lang w:val="es-ES" w:eastAsia="ja-JP"/>
              </w:rPr>
              <w:t>recurring</w:t>
            </w:r>
            <w:proofErr w:type="spellEnd"/>
          </w:p>
        </w:tc>
      </w:tr>
      <w:tr w:rsidR="004145C5" w:rsidRPr="00386547" w:rsidTr="009B2FAA">
        <w:tc>
          <w:tcPr>
            <w:tcW w:w="2084" w:type="dxa"/>
            <w:shd w:val="clear" w:color="auto" w:fill="auto"/>
          </w:tcPr>
          <w:p w:rsidR="004145C5" w:rsidRPr="00386547" w:rsidRDefault="004145C5">
            <w:pPr>
              <w:rPr>
                <w:rFonts w:ascii="Arial" w:eastAsia="MS Mincho" w:hAnsi="Arial"/>
                <w:color w:val="000000"/>
                <w:szCs w:val="24"/>
                <w:lang w:val="es-ES" w:eastAsia="ja-JP"/>
              </w:rPr>
            </w:pPr>
            <w:proofErr w:type="spellStart"/>
            <w:r w:rsidRPr="00386547">
              <w:rPr>
                <w:rFonts w:ascii="Arial" w:eastAsia="MS Mincho" w:hAnsi="Arial"/>
                <w:color w:val="000000"/>
                <w:szCs w:val="24"/>
                <w:lang w:val="es-ES" w:eastAsia="ja-JP"/>
              </w:rPr>
              <w:t>Equipment</w:t>
            </w:r>
            <w:proofErr w:type="spellEnd"/>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10420" w:type="dxa"/>
            <w:gridSpan w:val="5"/>
            <w:shd w:val="clear" w:color="auto" w:fill="auto"/>
          </w:tcPr>
          <w:p w:rsidR="004145C5" w:rsidRPr="00386547" w:rsidRDefault="004145C5">
            <w:pPr>
              <w:rPr>
                <w:rFonts w:ascii="Arial" w:eastAsia="MS Mincho" w:hAnsi="Arial"/>
                <w:color w:val="000000"/>
                <w:szCs w:val="24"/>
                <w:lang w:val="es-ES" w:eastAsia="ja-JP"/>
              </w:rPr>
            </w:pPr>
            <w:proofErr w:type="spellStart"/>
            <w:r w:rsidRPr="00386547">
              <w:rPr>
                <w:rFonts w:ascii="Arial" w:eastAsia="MS Mincho" w:hAnsi="Arial"/>
                <w:color w:val="000000"/>
                <w:szCs w:val="24"/>
                <w:lang w:val="es-ES" w:eastAsia="ja-JP"/>
              </w:rPr>
              <w:t>Recurring</w:t>
            </w:r>
            <w:proofErr w:type="spellEnd"/>
          </w:p>
        </w:tc>
      </w:tr>
      <w:tr w:rsidR="004145C5" w:rsidRPr="00386547" w:rsidTr="009B2FAA">
        <w:tc>
          <w:tcPr>
            <w:tcW w:w="2084" w:type="dxa"/>
            <w:shd w:val="clear" w:color="auto" w:fill="auto"/>
          </w:tcPr>
          <w:p w:rsidR="004145C5" w:rsidRPr="00386547" w:rsidRDefault="004145C5">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a. </w:t>
            </w:r>
            <w:proofErr w:type="spellStart"/>
            <w:r w:rsidRPr="00386547">
              <w:rPr>
                <w:rFonts w:ascii="Arial" w:eastAsia="MS Mincho" w:hAnsi="Arial"/>
                <w:color w:val="000000"/>
                <w:szCs w:val="24"/>
                <w:lang w:val="es-ES" w:eastAsia="ja-JP"/>
              </w:rPr>
              <w:t>Manpower</w:t>
            </w:r>
            <w:proofErr w:type="spellEnd"/>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386547" w:rsidRDefault="004145C5">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b. </w:t>
            </w:r>
            <w:proofErr w:type="spellStart"/>
            <w:r w:rsidRPr="00386547">
              <w:rPr>
                <w:rFonts w:ascii="Arial" w:eastAsia="MS Mincho" w:hAnsi="Arial"/>
                <w:color w:val="000000"/>
                <w:szCs w:val="24"/>
                <w:lang w:val="es-ES" w:eastAsia="ja-JP"/>
              </w:rPr>
              <w:t>Consumables</w:t>
            </w:r>
            <w:proofErr w:type="spellEnd"/>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386547" w:rsidRDefault="004145C5">
            <w:pPr>
              <w:rPr>
                <w:rFonts w:ascii="Arial" w:eastAsia="MS Mincho" w:hAnsi="Arial"/>
                <w:color w:val="000000"/>
                <w:szCs w:val="24"/>
                <w:lang w:val="es-ES" w:eastAsia="ja-JP"/>
              </w:rPr>
            </w:pPr>
            <w:r w:rsidRPr="00386547">
              <w:rPr>
                <w:rFonts w:ascii="Arial" w:eastAsia="MS Mincho" w:hAnsi="Arial"/>
                <w:color w:val="000000"/>
                <w:szCs w:val="24"/>
                <w:lang w:val="es-ES" w:eastAsia="ja-JP"/>
              </w:rPr>
              <w:t xml:space="preserve">c. </w:t>
            </w:r>
            <w:proofErr w:type="spellStart"/>
            <w:r w:rsidRPr="00386547">
              <w:rPr>
                <w:rFonts w:ascii="Arial" w:eastAsia="MS Mincho" w:hAnsi="Arial"/>
                <w:color w:val="000000"/>
                <w:szCs w:val="24"/>
                <w:lang w:val="es-ES" w:eastAsia="ja-JP"/>
              </w:rPr>
              <w:t>Travel</w:t>
            </w:r>
            <w:proofErr w:type="spellEnd"/>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EE092B" w:rsidTr="009B2FAA">
        <w:tc>
          <w:tcPr>
            <w:tcW w:w="2084" w:type="dxa"/>
            <w:shd w:val="clear" w:color="auto" w:fill="auto"/>
          </w:tcPr>
          <w:p w:rsidR="004145C5" w:rsidRPr="00EE092B" w:rsidRDefault="004145C5">
            <w:pPr>
              <w:rPr>
                <w:rFonts w:ascii="Arial" w:eastAsia="MS Mincho" w:hAnsi="Arial"/>
                <w:color w:val="000000"/>
                <w:szCs w:val="24"/>
                <w:lang w:val="en-GB" w:eastAsia="ja-JP"/>
              </w:rPr>
            </w:pPr>
            <w:r w:rsidRPr="00EE092B">
              <w:rPr>
                <w:rFonts w:ascii="Arial" w:eastAsia="MS Mincho" w:hAnsi="Arial"/>
                <w:color w:val="000000"/>
                <w:szCs w:val="24"/>
                <w:lang w:val="en-GB" w:eastAsia="ja-JP"/>
              </w:rPr>
              <w:t xml:space="preserve">d. </w:t>
            </w:r>
            <w:r w:rsidR="00EE092B" w:rsidRPr="00EE092B">
              <w:rPr>
                <w:rFonts w:ascii="Arial" w:eastAsia="MS Mincho" w:hAnsi="Arial"/>
                <w:color w:val="000000"/>
                <w:szCs w:val="24"/>
                <w:lang w:val="en-GB" w:eastAsia="ja-JP"/>
              </w:rPr>
              <w:t>C</w:t>
            </w:r>
            <w:r w:rsidRPr="00EE092B">
              <w:rPr>
                <w:rFonts w:ascii="Arial" w:eastAsia="MS Mincho" w:hAnsi="Arial"/>
                <w:color w:val="000000"/>
                <w:szCs w:val="24"/>
                <w:lang w:val="en-GB" w:eastAsia="ja-JP"/>
              </w:rPr>
              <w:t xml:space="preserve">ontingency </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r w:rsidR="004145C5" w:rsidRPr="00EE092B" w:rsidTr="009B2FAA">
        <w:tc>
          <w:tcPr>
            <w:tcW w:w="2084" w:type="dxa"/>
            <w:shd w:val="clear" w:color="auto" w:fill="auto"/>
          </w:tcPr>
          <w:p w:rsidR="004145C5" w:rsidRPr="00EE092B" w:rsidRDefault="00EE092B" w:rsidP="00BE743C">
            <w:pPr>
              <w:rPr>
                <w:rFonts w:ascii="Arial" w:eastAsia="MS Mincho" w:hAnsi="Arial"/>
                <w:color w:val="000000"/>
                <w:szCs w:val="24"/>
                <w:lang w:val="en-GB" w:eastAsia="ja-JP"/>
              </w:rPr>
            </w:pPr>
            <w:r w:rsidRPr="00EE092B">
              <w:rPr>
                <w:rFonts w:ascii="Arial" w:eastAsia="MS Mincho" w:hAnsi="Arial"/>
                <w:color w:val="000000"/>
                <w:szCs w:val="24"/>
                <w:lang w:val="en-GB" w:eastAsia="ja-JP"/>
              </w:rPr>
              <w:t>e. O</w:t>
            </w:r>
            <w:r w:rsidR="004145C5" w:rsidRPr="00EE092B">
              <w:rPr>
                <w:rFonts w:ascii="Arial" w:eastAsia="MS Mincho" w:hAnsi="Arial"/>
                <w:color w:val="000000"/>
                <w:szCs w:val="24"/>
                <w:lang w:val="en-GB" w:eastAsia="ja-JP"/>
              </w:rPr>
              <w:t>verheads</w:t>
            </w:r>
            <w:r w:rsidR="00BE743C">
              <w:rPr>
                <w:rFonts w:ascii="Arial" w:eastAsia="MS Mincho" w:hAnsi="Arial"/>
                <w:color w:val="000000"/>
                <w:szCs w:val="24"/>
                <w:lang w:val="en-GB" w:eastAsia="ja-JP"/>
              </w:rPr>
              <w:t xml:space="preserve"> </w:t>
            </w:r>
            <w:r w:rsidR="00BE743C">
              <w:rPr>
                <w:rFonts w:ascii="Arial" w:eastAsia="MS Mincho" w:hAnsi="Arial"/>
                <w:color w:val="000000"/>
                <w:szCs w:val="24"/>
                <w:lang w:val="en-GB" w:eastAsia="ja-JP"/>
              </w:rPr>
              <w:t>(indirect costs)</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bl>
    <w:p w:rsidR="00987B62" w:rsidRDefault="00987B62" w:rsidP="00415F30">
      <w:pPr>
        <w:rPr>
          <w:rFonts w:ascii="Arial" w:eastAsia="MS Mincho" w:hAnsi="Arial"/>
          <w:b/>
          <w:color w:val="000000"/>
          <w:szCs w:val="24"/>
          <w:lang w:val="en-GB" w:eastAsia="ja-JP"/>
        </w:rPr>
      </w:pPr>
    </w:p>
    <w:tbl>
      <w:tblPr>
        <w:tblStyle w:val="Tablaconcuadrcula"/>
        <w:tblpPr w:leftFromText="141" w:rightFromText="141" w:horzAnchor="margin" w:tblpY="258"/>
        <w:tblW w:w="0" w:type="auto"/>
        <w:tblLook w:val="04A0" w:firstRow="1" w:lastRow="0" w:firstColumn="1" w:lastColumn="0" w:noHBand="0" w:noVBand="1"/>
      </w:tblPr>
      <w:tblGrid>
        <w:gridCol w:w="3936"/>
        <w:gridCol w:w="3260"/>
        <w:gridCol w:w="1559"/>
        <w:gridCol w:w="1589"/>
      </w:tblGrid>
      <w:tr w:rsidR="00BE743C" w:rsidTr="008C6EC2">
        <w:tc>
          <w:tcPr>
            <w:tcW w:w="3936" w:type="dxa"/>
            <w:vMerge w:val="restart"/>
          </w:tcPr>
          <w:p w:rsidR="00BE743C" w:rsidRDefault="00BE743C" w:rsidP="008C25F7">
            <w:pPr>
              <w:rPr>
                <w:rFonts w:ascii="Arial" w:hAnsi="Arial"/>
                <w:lang w:val="en-GB"/>
              </w:rPr>
            </w:pPr>
            <w:r>
              <w:rPr>
                <w:rFonts w:ascii="Arial" w:hAnsi="Arial"/>
                <w:lang w:val="en-GB"/>
              </w:rPr>
              <w:lastRenderedPageBreak/>
              <w:t xml:space="preserve">1.6 </w:t>
            </w:r>
            <w:r>
              <w:rPr>
                <w:rFonts w:ascii="Arial" w:hAnsi="Arial"/>
                <w:u w:val="single"/>
                <w:lang w:val="en-GB"/>
              </w:rPr>
              <w:t>Members contribution</w:t>
            </w:r>
          </w:p>
        </w:tc>
        <w:tc>
          <w:tcPr>
            <w:tcW w:w="3260" w:type="dxa"/>
          </w:tcPr>
          <w:p w:rsidR="00BE743C" w:rsidRDefault="00BE743C" w:rsidP="008C25F7">
            <w:pPr>
              <w:rPr>
                <w:rFonts w:ascii="Arial" w:hAnsi="Arial"/>
                <w:lang w:val="en-GB"/>
              </w:rPr>
            </w:pPr>
            <w:r>
              <w:rPr>
                <w:rFonts w:ascii="Arial" w:hAnsi="Arial"/>
                <w:lang w:val="en-GB"/>
              </w:rPr>
              <w:t>Name of the entity/company</w:t>
            </w:r>
          </w:p>
        </w:tc>
        <w:tc>
          <w:tcPr>
            <w:tcW w:w="1559" w:type="dxa"/>
          </w:tcPr>
          <w:p w:rsidR="00BE743C" w:rsidRDefault="00BE743C" w:rsidP="008C25F7">
            <w:pPr>
              <w:rPr>
                <w:rFonts w:ascii="Arial" w:hAnsi="Arial"/>
                <w:lang w:val="en-GB"/>
              </w:rPr>
            </w:pPr>
            <w:r>
              <w:rPr>
                <w:rFonts w:ascii="Arial" w:hAnsi="Arial"/>
                <w:lang w:val="en-GB"/>
              </w:rPr>
              <w:t>K€</w:t>
            </w:r>
          </w:p>
        </w:tc>
        <w:tc>
          <w:tcPr>
            <w:tcW w:w="1589" w:type="dxa"/>
          </w:tcPr>
          <w:p w:rsidR="00BE743C" w:rsidRDefault="00BE743C" w:rsidP="008C25F7">
            <w:pPr>
              <w:rPr>
                <w:rFonts w:ascii="Arial" w:hAnsi="Arial"/>
                <w:lang w:val="en-GB"/>
              </w:rPr>
            </w:pPr>
            <w:r>
              <w:rPr>
                <w:rFonts w:ascii="Arial" w:hAnsi="Arial"/>
                <w:lang w:val="en-GB"/>
              </w:rPr>
              <w:t>KEGP</w:t>
            </w:r>
          </w:p>
        </w:tc>
      </w:tr>
      <w:tr w:rsidR="00BE743C" w:rsidTr="008C6EC2">
        <w:tc>
          <w:tcPr>
            <w:tcW w:w="3936" w:type="dxa"/>
            <w:vMerge/>
          </w:tcPr>
          <w:p w:rsidR="00BE743C" w:rsidRDefault="00BE743C" w:rsidP="008C25F7">
            <w:pPr>
              <w:rPr>
                <w:rFonts w:ascii="Arial" w:hAnsi="Arial"/>
                <w:lang w:val="en-GB"/>
              </w:rPr>
            </w:pPr>
          </w:p>
        </w:tc>
        <w:tc>
          <w:tcPr>
            <w:tcW w:w="3260" w:type="dxa"/>
          </w:tcPr>
          <w:p w:rsidR="00BE743C" w:rsidRDefault="00BE743C" w:rsidP="008C25F7">
            <w:pPr>
              <w:rPr>
                <w:rFonts w:ascii="Arial" w:hAnsi="Arial"/>
                <w:lang w:val="en-GB"/>
              </w:rPr>
            </w:pPr>
          </w:p>
        </w:tc>
        <w:tc>
          <w:tcPr>
            <w:tcW w:w="1559" w:type="dxa"/>
          </w:tcPr>
          <w:p w:rsidR="00BE743C" w:rsidRDefault="00BE743C" w:rsidP="008C25F7">
            <w:pPr>
              <w:rPr>
                <w:rFonts w:ascii="Arial" w:hAnsi="Arial"/>
                <w:lang w:val="en-GB"/>
              </w:rPr>
            </w:pPr>
          </w:p>
        </w:tc>
        <w:tc>
          <w:tcPr>
            <w:tcW w:w="1589" w:type="dxa"/>
          </w:tcPr>
          <w:p w:rsidR="00BE743C" w:rsidRDefault="00BE743C" w:rsidP="008C25F7">
            <w:pPr>
              <w:rPr>
                <w:rFonts w:ascii="Arial" w:hAnsi="Arial"/>
                <w:lang w:val="en-GB"/>
              </w:rPr>
            </w:pPr>
          </w:p>
        </w:tc>
      </w:tr>
      <w:tr w:rsidR="00BE743C" w:rsidTr="008C6EC2">
        <w:tc>
          <w:tcPr>
            <w:tcW w:w="3936" w:type="dxa"/>
            <w:vMerge/>
          </w:tcPr>
          <w:p w:rsidR="00BE743C" w:rsidRDefault="00BE743C" w:rsidP="008C25F7">
            <w:pPr>
              <w:rPr>
                <w:rFonts w:ascii="Arial" w:hAnsi="Arial"/>
                <w:lang w:val="en-GB"/>
              </w:rPr>
            </w:pPr>
          </w:p>
        </w:tc>
        <w:tc>
          <w:tcPr>
            <w:tcW w:w="3260" w:type="dxa"/>
          </w:tcPr>
          <w:p w:rsidR="00BE743C" w:rsidRDefault="00BE743C" w:rsidP="008C25F7">
            <w:pPr>
              <w:rPr>
                <w:rFonts w:ascii="Arial" w:hAnsi="Arial"/>
                <w:lang w:val="en-GB"/>
              </w:rPr>
            </w:pPr>
          </w:p>
        </w:tc>
        <w:tc>
          <w:tcPr>
            <w:tcW w:w="1559" w:type="dxa"/>
          </w:tcPr>
          <w:p w:rsidR="00BE743C" w:rsidRDefault="00BE743C" w:rsidP="008C25F7">
            <w:pPr>
              <w:rPr>
                <w:rFonts w:ascii="Arial" w:hAnsi="Arial"/>
                <w:lang w:val="en-GB"/>
              </w:rPr>
            </w:pPr>
          </w:p>
        </w:tc>
        <w:tc>
          <w:tcPr>
            <w:tcW w:w="1589" w:type="dxa"/>
          </w:tcPr>
          <w:p w:rsidR="00BE743C" w:rsidRDefault="00BE743C" w:rsidP="008C25F7">
            <w:pPr>
              <w:rPr>
                <w:rFonts w:ascii="Arial" w:hAnsi="Arial"/>
                <w:lang w:val="en-GB"/>
              </w:rPr>
            </w:pPr>
          </w:p>
        </w:tc>
      </w:tr>
      <w:tr w:rsidR="00BE743C" w:rsidTr="008C6EC2">
        <w:tc>
          <w:tcPr>
            <w:tcW w:w="3936" w:type="dxa"/>
            <w:vMerge/>
          </w:tcPr>
          <w:p w:rsidR="00BE743C" w:rsidRDefault="00BE743C" w:rsidP="008C25F7">
            <w:pPr>
              <w:rPr>
                <w:rFonts w:ascii="Arial" w:hAnsi="Arial"/>
                <w:lang w:val="en-GB"/>
              </w:rPr>
            </w:pPr>
          </w:p>
        </w:tc>
        <w:tc>
          <w:tcPr>
            <w:tcW w:w="3260" w:type="dxa"/>
          </w:tcPr>
          <w:p w:rsidR="00BE743C" w:rsidRDefault="00BE743C" w:rsidP="008C25F7">
            <w:pPr>
              <w:rPr>
                <w:rFonts w:ascii="Arial" w:hAnsi="Arial"/>
                <w:lang w:val="en-GB"/>
              </w:rPr>
            </w:pPr>
          </w:p>
        </w:tc>
        <w:tc>
          <w:tcPr>
            <w:tcW w:w="1559" w:type="dxa"/>
          </w:tcPr>
          <w:p w:rsidR="00BE743C" w:rsidRDefault="00BE743C" w:rsidP="008C25F7">
            <w:pPr>
              <w:rPr>
                <w:rFonts w:ascii="Arial" w:hAnsi="Arial"/>
                <w:lang w:val="en-GB"/>
              </w:rPr>
            </w:pPr>
          </w:p>
        </w:tc>
        <w:tc>
          <w:tcPr>
            <w:tcW w:w="1589" w:type="dxa"/>
          </w:tcPr>
          <w:p w:rsidR="00BE743C" w:rsidRDefault="00BE743C" w:rsidP="008C25F7">
            <w:pPr>
              <w:rPr>
                <w:rFonts w:ascii="Arial" w:hAnsi="Arial"/>
                <w:lang w:val="en-GB"/>
              </w:rPr>
            </w:pPr>
          </w:p>
        </w:tc>
      </w:tr>
      <w:tr w:rsidR="00BE743C" w:rsidRPr="008C6EC2" w:rsidTr="008C6EC2">
        <w:tc>
          <w:tcPr>
            <w:tcW w:w="3936" w:type="dxa"/>
          </w:tcPr>
          <w:p w:rsidR="00BE743C" w:rsidRDefault="00BE743C" w:rsidP="008C25F7">
            <w:pPr>
              <w:jc w:val="right"/>
              <w:rPr>
                <w:rFonts w:ascii="Arial" w:hAnsi="Arial"/>
                <w:b/>
                <w:lang w:val="en-GB"/>
              </w:rPr>
            </w:pPr>
            <w:r w:rsidRPr="002E5EA9">
              <w:rPr>
                <w:rFonts w:ascii="Arial" w:hAnsi="Arial"/>
                <w:b/>
                <w:lang w:val="en-GB"/>
              </w:rPr>
              <w:t>Total contribution (%)</w:t>
            </w:r>
          </w:p>
          <w:p w:rsidR="00BE743C" w:rsidRPr="002E5EA9" w:rsidRDefault="008C6EC2" w:rsidP="008C6EC2">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r w:rsidR="00BE743C" w:rsidRPr="008C6EC2">
              <w:rPr>
                <w:rFonts w:ascii="Arial" w:hAnsi="Arial"/>
                <w:i/>
                <w:sz w:val="20"/>
                <w:lang w:val="en-GB"/>
              </w:rPr>
              <w:t>)</w:t>
            </w:r>
          </w:p>
        </w:tc>
        <w:tc>
          <w:tcPr>
            <w:tcW w:w="3260" w:type="dxa"/>
          </w:tcPr>
          <w:p w:rsidR="00BE743C" w:rsidRDefault="00BE743C" w:rsidP="008C25F7">
            <w:pPr>
              <w:rPr>
                <w:rFonts w:ascii="Arial" w:hAnsi="Arial"/>
                <w:lang w:val="en-GB"/>
              </w:rPr>
            </w:pPr>
          </w:p>
        </w:tc>
        <w:tc>
          <w:tcPr>
            <w:tcW w:w="1559" w:type="dxa"/>
          </w:tcPr>
          <w:p w:rsidR="00BE743C" w:rsidRDefault="00BE743C" w:rsidP="008C25F7">
            <w:pPr>
              <w:rPr>
                <w:rFonts w:ascii="Arial" w:hAnsi="Arial"/>
                <w:lang w:val="en-GB"/>
              </w:rPr>
            </w:pPr>
          </w:p>
        </w:tc>
        <w:tc>
          <w:tcPr>
            <w:tcW w:w="1589" w:type="dxa"/>
          </w:tcPr>
          <w:p w:rsidR="00BE743C" w:rsidRDefault="00BE743C" w:rsidP="008C25F7">
            <w:pPr>
              <w:rPr>
                <w:rFonts w:ascii="Arial" w:hAnsi="Arial"/>
                <w:lang w:val="en-GB"/>
              </w:rPr>
            </w:pPr>
          </w:p>
        </w:tc>
      </w:tr>
    </w:tbl>
    <w:p w:rsidR="008A6C32" w:rsidRDefault="008A6C32">
      <w:pPr>
        <w:rPr>
          <w:rFonts w:ascii="Arial" w:hAnsi="Arial"/>
          <w:i/>
          <w:iCs/>
          <w:lang w:val="en-GB"/>
        </w:rPr>
      </w:pPr>
    </w:p>
    <w:p w:rsidR="00E22AF7" w:rsidRPr="00992EF7" w:rsidRDefault="00992EF7">
      <w:pPr>
        <w:rPr>
          <w:rFonts w:ascii="Arial" w:hAnsi="Arial"/>
          <w:i/>
          <w:iCs/>
          <w:lang w:val="en-GB"/>
        </w:rPr>
      </w:pPr>
      <w:r w:rsidRPr="006336C5">
        <w:rPr>
          <w:rFonts w:ascii="Arial" w:hAnsi="Arial"/>
          <w:i/>
          <w:iCs/>
          <w:lang w:val="en-GB"/>
        </w:rPr>
        <w:t>Note: Add charts if necessary</w:t>
      </w:r>
    </w:p>
    <w:p w:rsidR="00E22AF7" w:rsidRDefault="00E22AF7">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2. Project </w:t>
                            </w:r>
                            <w:proofErr w:type="spellStart"/>
                            <w:r>
                              <w:rPr>
                                <w:rFonts w:ascii="Arial" w:hAnsi="Arial"/>
                              </w:rPr>
                              <w:t>Outline</w:t>
                            </w:r>
                            <w:proofErr w:type="spellEnd"/>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rsidR="00FE7EDD" w:rsidRDefault="00FE7EDD">
                      <w:pPr>
                        <w:jc w:val="center"/>
                        <w:rPr>
                          <w:rFonts w:ascii="Arial" w:hAnsi="Arial"/>
                        </w:rPr>
                      </w:pPr>
                      <w:r>
                        <w:rPr>
                          <w:rFonts w:ascii="Arial" w:hAnsi="Arial"/>
                        </w:rPr>
                        <w:t xml:space="preserve">2. Project </w:t>
                      </w:r>
                      <w:proofErr w:type="spellStart"/>
                      <w:r>
                        <w:rPr>
                          <w:rFonts w:ascii="Arial" w:hAnsi="Arial"/>
                        </w:rPr>
                        <w:t>Outline</w:t>
                      </w:r>
                      <w:proofErr w:type="spellEnd"/>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92EF7" w:rsidRPr="00356CFD" w:rsidTr="00DB5ABA">
        <w:trPr>
          <w:trHeight w:val="131"/>
        </w:trPr>
        <w:tc>
          <w:tcPr>
            <w:tcW w:w="10221" w:type="dxa"/>
          </w:tcPr>
          <w:p w:rsidR="00992EF7" w:rsidRDefault="00992EF7" w:rsidP="00DB5ABA">
            <w:pPr>
              <w:rPr>
                <w:rFonts w:ascii="Arial" w:hAnsi="Arial"/>
                <w:lang w:val="en-GB"/>
              </w:rPr>
            </w:pPr>
            <w:r>
              <w:rPr>
                <w:rFonts w:ascii="Arial" w:hAnsi="Arial"/>
                <w:lang w:val="en-GB"/>
              </w:rPr>
              <w:t>2.1 Description (no more than 2 pages)</w:t>
            </w:r>
          </w:p>
        </w:tc>
      </w:tr>
      <w:tr w:rsidR="00992EF7" w:rsidRPr="00356CFD" w:rsidTr="00133898">
        <w:trPr>
          <w:trHeight w:val="9445"/>
        </w:trPr>
        <w:tc>
          <w:tcPr>
            <w:tcW w:w="10221" w:type="dxa"/>
          </w:tcPr>
          <w:p w:rsidR="00992EF7" w:rsidRPr="002403CF"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rsidR="00992EF7" w:rsidRPr="00FA1C9C"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rsidR="00992EF7" w:rsidRPr="005273E4" w:rsidRDefault="00992EF7" w:rsidP="00DB5ABA">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 to improve performing e functions of your institution</w:t>
            </w:r>
          </w:p>
        </w:tc>
      </w:tr>
    </w:tbl>
    <w:p w:rsidR="00415F30" w:rsidRDefault="00415F30">
      <w:pPr>
        <w:rPr>
          <w:rFonts w:ascii="Arial" w:hAnsi="Arial"/>
          <w:lang w:val="en-GB"/>
        </w:rPr>
      </w:pPr>
    </w:p>
    <w:p w:rsidR="00415F30" w:rsidRDefault="00415F30">
      <w:pPr>
        <w:rPr>
          <w:rFonts w:ascii="Arial" w:hAnsi="Arial"/>
          <w:lang w:val="en-GB"/>
        </w:rPr>
      </w:pPr>
    </w:p>
    <w:p w:rsidR="00626F8C" w:rsidRDefault="00626F8C">
      <w:pPr>
        <w:rPr>
          <w:rFonts w:ascii="Arial" w:hAnsi="Arial"/>
          <w:lang w:val="en-GB"/>
        </w:rPr>
      </w:pPr>
    </w:p>
    <w:p w:rsidR="00AF74FD" w:rsidRDefault="00AF74F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74FD" w:rsidRPr="00356CFD">
        <w:tc>
          <w:tcPr>
            <w:tcW w:w="10206" w:type="dxa"/>
          </w:tcPr>
          <w:p w:rsidR="00AF74FD" w:rsidRDefault="00AF74FD" w:rsidP="00AF74FD">
            <w:pPr>
              <w:rPr>
                <w:rFonts w:ascii="Arial" w:hAnsi="Arial"/>
                <w:lang w:val="en-GB"/>
              </w:rPr>
            </w:pPr>
            <w:r>
              <w:rPr>
                <w:rFonts w:ascii="Arial" w:hAnsi="Arial"/>
                <w:lang w:val="en-GB"/>
              </w:rPr>
              <w:t xml:space="preserve">2.2 Innovation highlights </w:t>
            </w:r>
            <w:r w:rsidR="003A4ED4">
              <w:rPr>
                <w:rFonts w:ascii="Arial" w:hAnsi="Arial"/>
                <w:lang w:val="en-GB"/>
              </w:rPr>
              <w:t>(State of the Art / Progress beyond state of the art)</w:t>
            </w:r>
          </w:p>
        </w:tc>
      </w:tr>
      <w:tr w:rsidR="00AF74FD" w:rsidRPr="00356CFD" w:rsidTr="00133898">
        <w:trPr>
          <w:trHeight w:val="12059"/>
        </w:trPr>
        <w:tc>
          <w:tcPr>
            <w:tcW w:w="10206"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rsidR="003A4ED4" w:rsidRPr="00992EF7" w:rsidRDefault="003A4ED4" w:rsidP="00AF74FD">
            <w:pPr>
              <w:rPr>
                <w:rFonts w:ascii="Arial" w:hAnsi="Arial"/>
                <w:lang w:val="en-US"/>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p w:rsidR="003A4ED4" w:rsidRDefault="003A4ED4" w:rsidP="00AF74FD">
            <w:pPr>
              <w:rPr>
                <w:rFonts w:ascii="Arial" w:hAnsi="Arial"/>
                <w:lang w:val="en-GB"/>
              </w:rPr>
            </w:pPr>
          </w:p>
        </w:tc>
      </w:tr>
    </w:tbl>
    <w:p w:rsidR="00491539" w:rsidRDefault="002B1900">
      <w:pPr>
        <w:rPr>
          <w:rFonts w:ascii="Arial" w:hAnsi="Arial"/>
          <w:lang w:val="en-GB"/>
        </w:rPr>
      </w:pPr>
      <w:r>
        <w:rPr>
          <w:rFonts w:ascii="Arial" w:hAnsi="Arial"/>
          <w:lang w:val="en-GB"/>
        </w:rPr>
        <w:br w:type="page"/>
      </w:r>
    </w:p>
    <w:p w:rsidR="00626F8C" w:rsidRDefault="00626F8C">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A4F6D" w:rsidTr="00C723F8">
        <w:tc>
          <w:tcPr>
            <w:tcW w:w="10206" w:type="dxa"/>
          </w:tcPr>
          <w:p w:rsidR="000A4F6D" w:rsidRDefault="000A4F6D" w:rsidP="00C723F8">
            <w:pPr>
              <w:rPr>
                <w:rFonts w:ascii="Arial" w:hAnsi="Arial"/>
                <w:lang w:val="en-GB"/>
              </w:rPr>
            </w:pPr>
            <w:r>
              <w:rPr>
                <w:rFonts w:ascii="Arial" w:hAnsi="Arial"/>
                <w:lang w:val="en-GB"/>
              </w:rPr>
              <w:t>2.3 Technological Development Envisaged</w:t>
            </w:r>
          </w:p>
        </w:tc>
      </w:tr>
      <w:tr w:rsidR="000A4F6D" w:rsidRPr="00356CFD" w:rsidTr="00C723F8">
        <w:trPr>
          <w:trHeight w:val="12471"/>
        </w:trPr>
        <w:tc>
          <w:tcPr>
            <w:tcW w:w="10206"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rsidR="000A4F6D" w:rsidRPr="00992EF7" w:rsidRDefault="000A4F6D" w:rsidP="00C723F8">
            <w:pPr>
              <w:rPr>
                <w:rFonts w:ascii="Arial" w:hAnsi="Arial"/>
                <w:lang w:val="en-US"/>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tc>
      </w:tr>
    </w:tbl>
    <w:p w:rsidR="00987B62" w:rsidRDefault="00987B62">
      <w:pPr>
        <w:rPr>
          <w:rFonts w:ascii="Arial" w:hAnsi="Arial"/>
          <w:lang w:val="en-GB"/>
        </w:rPr>
      </w:pPr>
    </w:p>
    <w:p w:rsidR="000A4F6D" w:rsidRDefault="000A4F6D">
      <w:pPr>
        <w:rPr>
          <w:rFonts w:ascii="Arial" w:hAnsi="Arial"/>
          <w:lang w:val="en-GB"/>
        </w:rPr>
      </w:pPr>
    </w:p>
    <w:p w:rsidR="000A4F6D" w:rsidRDefault="000A4F6D">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trPr>
          <w:trHeight w:val="74"/>
        </w:trPr>
        <w:tc>
          <w:tcPr>
            <w:tcW w:w="10173" w:type="dxa"/>
          </w:tcPr>
          <w:p w:rsidR="004273AE" w:rsidRDefault="00AF74FD" w:rsidP="00205BAA">
            <w:pPr>
              <w:rPr>
                <w:rFonts w:ascii="Arial" w:hAnsi="Arial"/>
                <w:lang w:val="en-GB"/>
              </w:rPr>
            </w:pPr>
            <w:r>
              <w:rPr>
                <w:rFonts w:ascii="Arial" w:hAnsi="Arial"/>
                <w:lang w:val="en-GB"/>
              </w:rPr>
              <w:t>2.</w:t>
            </w:r>
            <w:r w:rsidR="00205BAA">
              <w:rPr>
                <w:rFonts w:ascii="Arial" w:hAnsi="Arial"/>
                <w:lang w:val="en-GB"/>
              </w:rPr>
              <w:t>4</w:t>
            </w:r>
            <w:r w:rsidR="004273AE">
              <w:rPr>
                <w:rFonts w:ascii="Arial" w:hAnsi="Arial"/>
                <w:lang w:val="en-GB"/>
              </w:rPr>
              <w:t xml:space="preserve"> </w:t>
            </w:r>
            <w:r w:rsidR="00205BAA">
              <w:rPr>
                <w:rFonts w:ascii="Arial" w:hAnsi="Arial"/>
                <w:lang w:val="en-GB"/>
              </w:rPr>
              <w:t>Market Applications and Exploitation</w:t>
            </w:r>
          </w:p>
        </w:tc>
      </w:tr>
      <w:tr w:rsidR="004273AE" w:rsidRPr="00356CFD">
        <w:trPr>
          <w:trHeight w:val="12606"/>
        </w:trPr>
        <w:tc>
          <w:tcPr>
            <w:tcW w:w="10173"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rsidR="00AF21C9" w:rsidRPr="00992EF7" w:rsidRDefault="00AF21C9" w:rsidP="004273AE">
            <w:pPr>
              <w:rPr>
                <w:rFonts w:ascii="Arial" w:hAnsi="Arial"/>
                <w:lang w:val="en-US"/>
              </w:rPr>
            </w:pPr>
          </w:p>
          <w:p w:rsidR="00AF21C9" w:rsidRDefault="00AF21C9" w:rsidP="004273AE">
            <w:pPr>
              <w:rPr>
                <w:rFonts w:ascii="Arial" w:hAnsi="Arial"/>
                <w:lang w:val="en-GB"/>
              </w:rPr>
            </w:pPr>
          </w:p>
          <w:p w:rsidR="00AF21C9" w:rsidRDefault="00AF21C9" w:rsidP="004273AE">
            <w:pPr>
              <w:rPr>
                <w:rFonts w:ascii="Arial" w:hAnsi="Arial"/>
                <w:lang w:val="en-GB"/>
              </w:rPr>
            </w:pPr>
          </w:p>
        </w:tc>
      </w:tr>
    </w:tbl>
    <w:p w:rsidR="00491539" w:rsidRPr="00491539" w:rsidRDefault="00491539" w:rsidP="00491539">
      <w:pPr>
        <w:rPr>
          <w:rFonts w:ascii="Arial" w:hAnsi="Arial"/>
          <w:lang w:val="en-GB"/>
        </w:rPr>
      </w:pPr>
    </w:p>
    <w:p w:rsidR="00987B62" w:rsidRDefault="00987B62" w:rsidP="00491539">
      <w:pPr>
        <w:rPr>
          <w:rFonts w:ascii="Arial" w:hAnsi="Arial"/>
          <w:lang w:val="en-GB"/>
        </w:rPr>
      </w:pPr>
    </w:p>
    <w:p w:rsidR="003A4ED4" w:rsidRDefault="003A4ED4" w:rsidP="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21C9" w:rsidRPr="00356CFD" w:rsidTr="00C723F8">
        <w:tc>
          <w:tcPr>
            <w:tcW w:w="10206" w:type="dxa"/>
          </w:tcPr>
          <w:p w:rsidR="00AF21C9" w:rsidRDefault="00AF21C9" w:rsidP="00AF21C9">
            <w:pPr>
              <w:rPr>
                <w:rFonts w:ascii="Arial" w:hAnsi="Arial"/>
                <w:lang w:val="en-GB"/>
              </w:rPr>
            </w:pPr>
            <w:r>
              <w:rPr>
                <w:rFonts w:ascii="Arial" w:hAnsi="Arial"/>
                <w:lang w:val="en-GB"/>
              </w:rPr>
              <w:t>2.5 Milestones / Timeline and Gantt Chart / Diagram - project schedule and work breakdown structure of the project into working packages</w:t>
            </w:r>
          </w:p>
        </w:tc>
      </w:tr>
      <w:tr w:rsidR="00AF21C9" w:rsidRPr="00356CFD" w:rsidTr="00C723F8">
        <w:trPr>
          <w:trHeight w:val="12471"/>
        </w:trPr>
        <w:tc>
          <w:tcPr>
            <w:tcW w:w="10206" w:type="dxa"/>
          </w:tcPr>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tc>
      </w:tr>
    </w:tbl>
    <w:p w:rsidR="00AF21C9" w:rsidRDefault="00AF21C9" w:rsidP="00491539">
      <w:pPr>
        <w:rPr>
          <w:rFonts w:ascii="Arial" w:hAnsi="Arial"/>
          <w:lang w:val="en-GB"/>
        </w:rPr>
      </w:pPr>
    </w:p>
    <w:p w:rsidR="009549E7" w:rsidRDefault="009549E7" w:rsidP="00491539">
      <w:pPr>
        <w:rPr>
          <w:rFonts w:ascii="Arial" w:hAnsi="Arial"/>
          <w:lang w:val="en-GB"/>
        </w:rPr>
      </w:pPr>
    </w:p>
    <w:p w:rsidR="003166C8" w:rsidRDefault="000E63E7" w:rsidP="00491539">
      <w:pPr>
        <w:rPr>
          <w:rFonts w:ascii="Arial" w:hAnsi="Arial"/>
          <w:lang w:val="en-GB"/>
        </w:rPr>
      </w:pPr>
      <w:r>
        <w:rPr>
          <w:rFonts w:ascii="Arial" w:hAnsi="Arial"/>
          <w:noProof/>
          <w:lang w:val="es-ES"/>
        </w:rPr>
        <mc:AlternateContent>
          <mc:Choice Requires="wps">
            <w:drawing>
              <wp:anchor distT="0" distB="0" distL="114300" distR="114300" simplePos="0" relativeHeight="251656192" behindDoc="0" locked="0" layoutInCell="1" allowOverlap="1">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3. </w:t>
                            </w:r>
                            <w:proofErr w:type="spellStart"/>
                            <w:r>
                              <w:rPr>
                                <w:rFonts w:ascii="Arial" w:hAnsi="Arial"/>
                              </w:rPr>
                              <w:t>Participant</w:t>
                            </w:r>
                            <w:proofErr w:type="spellEnd"/>
                            <w:r>
                              <w:rPr>
                                <w:rFonts w:ascii="Arial" w:hAnsi="Arial"/>
                              </w:rPr>
                              <w:t xml:space="preserve"> Data</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" fillcolor="silver">
                <v:textbox inset="1pt,1pt,1pt,1pt">
                  <w:txbxContent>
                    <w:p w:rsidR="00FE7EDD" w:rsidRDefault="00FE7EDD">
                      <w:pPr>
                        <w:jc w:val="center"/>
                        <w:rPr>
                          <w:rFonts w:ascii="Arial" w:hAnsi="Arial"/>
                        </w:rPr>
                      </w:pPr>
                      <w:r>
                        <w:rPr>
                          <w:rFonts w:ascii="Arial" w:hAnsi="Arial"/>
                        </w:rPr>
                        <w:t xml:space="preserve">3. </w:t>
                      </w:r>
                      <w:proofErr w:type="spellStart"/>
                      <w:r>
                        <w:rPr>
                          <w:rFonts w:ascii="Arial" w:hAnsi="Arial"/>
                        </w:rPr>
                        <w:t>Participant</w:t>
                      </w:r>
                      <w:proofErr w:type="spellEnd"/>
                      <w:r>
                        <w:rPr>
                          <w:rFonts w:ascii="Arial" w:hAnsi="Arial"/>
                        </w:rPr>
                        <w:t xml:space="preserve"> Data</w:t>
                      </w:r>
                    </w:p>
                    <w:p w:rsidR="00FE7EDD" w:rsidRDefault="00FE7EDD">
                      <w:pPr>
                        <w:rPr>
                          <w:rFonts w:ascii="Arial" w:hAnsi="Arial"/>
                        </w:rPr>
                      </w:pPr>
                    </w:p>
                  </w:txbxContent>
                </v:textbox>
              </v:rect>
            </w:pict>
          </mc:Fallback>
        </mc:AlternateContent>
      </w:r>
    </w:p>
    <w:p w:rsidR="003166C8" w:rsidRDefault="003166C8" w:rsidP="00491539">
      <w:pPr>
        <w:rPr>
          <w:rFonts w:ascii="Arial" w:hAnsi="Arial"/>
          <w:lang w:val="en-GB"/>
        </w:rPr>
      </w:pPr>
    </w:p>
    <w:p w:rsidR="003166C8" w:rsidRDefault="003166C8" w:rsidP="00491539">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3.1 Main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3.2 Other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page" w:horzAnchor="margin" w:tblpX="108" w:tblpY="7925"/>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rsidTr="00987B62">
        <w:tc>
          <w:tcPr>
            <w:tcW w:w="10173" w:type="dxa"/>
            <w:gridSpan w:val="2"/>
          </w:tcPr>
          <w:p w:rsidR="00987B62" w:rsidRDefault="00987B62" w:rsidP="00987B62">
            <w:pPr>
              <w:rPr>
                <w:rFonts w:ascii="Arial" w:hAnsi="Arial"/>
                <w:lang w:val="en-GB"/>
              </w:rPr>
            </w:pPr>
            <w:r>
              <w:rPr>
                <w:rFonts w:ascii="Arial" w:hAnsi="Arial"/>
                <w:lang w:val="en-GB"/>
              </w:rPr>
              <w:t xml:space="preserve">3.3 Other Participant  </w:t>
            </w:r>
          </w:p>
        </w:tc>
      </w:tr>
      <w:tr w:rsidR="00987B62" w:rsidTr="00987B62">
        <w:tc>
          <w:tcPr>
            <w:tcW w:w="10173" w:type="dxa"/>
            <w:gridSpan w:val="2"/>
          </w:tcPr>
          <w:p w:rsidR="00987B62" w:rsidRDefault="00987B62" w:rsidP="00987B62">
            <w:pPr>
              <w:rPr>
                <w:rFonts w:ascii="Arial" w:hAnsi="Arial"/>
                <w:lang w:val="en-GB"/>
              </w:rPr>
            </w:pPr>
            <w:r>
              <w:rPr>
                <w:rFonts w:ascii="Arial" w:hAnsi="Arial"/>
                <w:lang w:val="en-GB"/>
              </w:rPr>
              <w:t>Full Name</w:t>
            </w:r>
          </w:p>
        </w:tc>
      </w:tr>
      <w:tr w:rsidR="00987B62" w:rsidTr="00987B62">
        <w:trPr>
          <w:cantSplit/>
          <w:trHeight w:val="94"/>
        </w:trPr>
        <w:tc>
          <w:tcPr>
            <w:tcW w:w="4811" w:type="dxa"/>
            <w:vMerge w:val="restart"/>
          </w:tcPr>
          <w:p w:rsidR="00987B62" w:rsidRDefault="00987B62" w:rsidP="00987B62">
            <w:pPr>
              <w:rPr>
                <w:rFonts w:ascii="Arial" w:hAnsi="Arial"/>
                <w:lang w:val="en-GB"/>
              </w:rPr>
            </w:pPr>
            <w:r>
              <w:rPr>
                <w:rFonts w:ascii="Arial" w:hAnsi="Arial"/>
                <w:lang w:val="en-GB"/>
              </w:rPr>
              <w:t>Organization Address</w:t>
            </w:r>
          </w:p>
        </w:tc>
        <w:tc>
          <w:tcPr>
            <w:tcW w:w="5362" w:type="dxa"/>
          </w:tcPr>
          <w:p w:rsidR="00987B62" w:rsidRDefault="00987B62" w:rsidP="00987B62">
            <w:pPr>
              <w:rPr>
                <w:rFonts w:ascii="Arial" w:hAnsi="Arial"/>
                <w:lang w:val="en-GB"/>
              </w:rPr>
            </w:pPr>
            <w:r>
              <w:rPr>
                <w:rFonts w:ascii="Arial" w:hAnsi="Arial"/>
                <w:lang w:val="en-GB"/>
              </w:rPr>
              <w:t>Telephone number</w:t>
            </w:r>
          </w:p>
        </w:tc>
      </w:tr>
      <w:tr w:rsidR="00987B62" w:rsidTr="00987B62">
        <w:trPr>
          <w:cantSplit/>
          <w:trHeight w:val="94"/>
        </w:trPr>
        <w:tc>
          <w:tcPr>
            <w:tcW w:w="4811" w:type="dxa"/>
            <w:vMerge/>
          </w:tcPr>
          <w:p w:rsidR="00987B62" w:rsidRDefault="00987B62" w:rsidP="00987B62">
            <w:pPr>
              <w:rPr>
                <w:rFonts w:ascii="Arial" w:hAnsi="Arial"/>
                <w:lang w:val="en-GB"/>
              </w:rPr>
            </w:pPr>
          </w:p>
        </w:tc>
        <w:tc>
          <w:tcPr>
            <w:tcW w:w="5362" w:type="dxa"/>
          </w:tcPr>
          <w:p w:rsidR="00987B62" w:rsidRDefault="00987B62" w:rsidP="00987B62">
            <w:pPr>
              <w:rPr>
                <w:rFonts w:ascii="Arial" w:hAnsi="Arial"/>
                <w:lang w:val="en-GB"/>
              </w:rPr>
            </w:pPr>
            <w:r>
              <w:rPr>
                <w:rFonts w:ascii="Arial" w:hAnsi="Arial"/>
                <w:lang w:val="en-GB"/>
              </w:rPr>
              <w:t>Fax number</w:t>
            </w:r>
          </w:p>
        </w:tc>
      </w:tr>
      <w:tr w:rsidR="00987B62" w:rsidTr="00987B62">
        <w:trPr>
          <w:cantSplit/>
          <w:trHeight w:val="141"/>
        </w:trPr>
        <w:tc>
          <w:tcPr>
            <w:tcW w:w="4811" w:type="dxa"/>
            <w:vMerge w:val="restart"/>
          </w:tcPr>
          <w:p w:rsidR="00987B62" w:rsidRDefault="00987B62" w:rsidP="00987B62">
            <w:pPr>
              <w:rPr>
                <w:rFonts w:ascii="Arial" w:hAnsi="Arial"/>
                <w:lang w:val="en-GB"/>
              </w:rPr>
            </w:pPr>
            <w:r>
              <w:rPr>
                <w:rFonts w:ascii="Arial" w:hAnsi="Arial"/>
                <w:lang w:val="en-GB"/>
              </w:rPr>
              <w:t>Contact person data</w:t>
            </w:r>
          </w:p>
        </w:tc>
        <w:tc>
          <w:tcPr>
            <w:tcW w:w="5362" w:type="dxa"/>
          </w:tcPr>
          <w:p w:rsidR="00987B62" w:rsidRDefault="00987B62" w:rsidP="00987B62">
            <w:pPr>
              <w:rPr>
                <w:rFonts w:ascii="Arial" w:hAnsi="Arial"/>
                <w:lang w:val="en-GB"/>
              </w:rPr>
            </w:pPr>
            <w:r>
              <w:rPr>
                <w:rFonts w:ascii="Arial" w:hAnsi="Arial"/>
                <w:lang w:val="en-GB"/>
              </w:rPr>
              <w:t>Function</w:t>
            </w:r>
          </w:p>
        </w:tc>
      </w:tr>
      <w:tr w:rsidR="00987B62" w:rsidTr="00987B62">
        <w:trPr>
          <w:cantSplit/>
          <w:trHeight w:val="141"/>
        </w:trPr>
        <w:tc>
          <w:tcPr>
            <w:tcW w:w="4811" w:type="dxa"/>
            <w:vMerge/>
          </w:tcPr>
          <w:p w:rsidR="00987B62" w:rsidRDefault="00987B62" w:rsidP="00987B62">
            <w:pPr>
              <w:rPr>
                <w:rFonts w:ascii="Arial" w:hAnsi="Arial"/>
                <w:lang w:val="en-GB"/>
              </w:rPr>
            </w:pPr>
          </w:p>
        </w:tc>
        <w:tc>
          <w:tcPr>
            <w:tcW w:w="5362" w:type="dxa"/>
          </w:tcPr>
          <w:p w:rsidR="00987B62" w:rsidRDefault="00987B62" w:rsidP="00987B62">
            <w:pPr>
              <w:rPr>
                <w:rFonts w:ascii="Arial" w:hAnsi="Arial"/>
                <w:lang w:val="en-GB"/>
              </w:rPr>
            </w:pPr>
            <w:r>
              <w:rPr>
                <w:rFonts w:ascii="Arial" w:hAnsi="Arial"/>
                <w:lang w:val="en-GB"/>
              </w:rPr>
              <w:t>E-mail</w:t>
            </w:r>
          </w:p>
        </w:tc>
      </w:tr>
      <w:tr w:rsidR="00987B62" w:rsidTr="00987B62">
        <w:tc>
          <w:tcPr>
            <w:tcW w:w="10173" w:type="dxa"/>
            <w:gridSpan w:val="2"/>
          </w:tcPr>
          <w:p w:rsidR="00987B62" w:rsidRDefault="00987B62" w:rsidP="00987B62">
            <w:pPr>
              <w:rPr>
                <w:rFonts w:ascii="Arial" w:hAnsi="Arial"/>
                <w:lang w:val="en-GB"/>
              </w:rPr>
            </w:pPr>
            <w:r>
              <w:rPr>
                <w:rFonts w:ascii="Arial" w:hAnsi="Arial"/>
                <w:lang w:val="en-GB"/>
              </w:rPr>
              <w:t>Activity</w:t>
            </w:r>
          </w:p>
        </w:tc>
      </w:tr>
    </w:tbl>
    <w:p w:rsidR="00FE7EDD" w:rsidRDefault="003166C8">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E4326C" w:rsidRDefault="00E4326C">
      <w:pPr>
        <w:rPr>
          <w:rFonts w:ascii="Arial" w:hAnsi="Arial"/>
          <w:lang w:val="en-GB"/>
        </w:rPr>
      </w:pPr>
    </w:p>
    <w:p w:rsidR="00FE7EDD" w:rsidRDefault="000E63E7">
      <w:pPr>
        <w:tabs>
          <w:tab w:val="left" w:pos="6678"/>
        </w:tabs>
        <w:rPr>
          <w:rFonts w:ascii="Arial" w:hAnsi="Arial"/>
          <w:lang w:val="en-GB"/>
        </w:rPr>
      </w:pPr>
      <w:r>
        <w:rPr>
          <w:rFonts w:ascii="Arial" w:hAnsi="Arial"/>
          <w:noProof/>
          <w:lang w:val="es-ES"/>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E4326C" w:rsidRPr="00356CFD" w:rsidTr="00E4326C">
        <w:trPr>
          <w:trHeight w:val="34"/>
        </w:trPr>
        <w:tc>
          <w:tcPr>
            <w:tcW w:w="10206" w:type="dxa"/>
            <w:gridSpan w:val="3"/>
          </w:tcPr>
          <w:p w:rsidR="00E4326C" w:rsidRDefault="00E4326C" w:rsidP="00E4326C">
            <w:pPr>
              <w:rPr>
                <w:rFonts w:ascii="Arial" w:hAnsi="Arial"/>
                <w:lang w:val="en-GB"/>
              </w:rPr>
            </w:pPr>
            <w:r>
              <w:rPr>
                <w:rFonts w:ascii="Arial" w:hAnsi="Arial"/>
                <w:lang w:val="en-GB"/>
              </w:rPr>
              <w:t>Name of the participants and a brief description of their activities in the project</w:t>
            </w:r>
          </w:p>
        </w:tc>
      </w:tr>
      <w:tr w:rsidR="00E4326C" w:rsidTr="00E4326C">
        <w:trPr>
          <w:trHeight w:val="31"/>
        </w:trPr>
        <w:tc>
          <w:tcPr>
            <w:tcW w:w="2410" w:type="dxa"/>
          </w:tcPr>
          <w:p w:rsidR="00E4326C" w:rsidRDefault="00E4326C" w:rsidP="00E4326C">
            <w:pPr>
              <w:rPr>
                <w:rFonts w:ascii="Arial" w:hAnsi="Arial"/>
                <w:lang w:val="en-GB"/>
              </w:rPr>
            </w:pPr>
            <w:r>
              <w:rPr>
                <w:rFonts w:ascii="Arial" w:hAnsi="Arial"/>
                <w:lang w:val="en-GB"/>
              </w:rPr>
              <w:t>Spanish participants</w:t>
            </w:r>
          </w:p>
        </w:tc>
        <w:tc>
          <w:tcPr>
            <w:tcW w:w="7796" w:type="dxa"/>
            <w:gridSpan w:val="2"/>
          </w:tcPr>
          <w:p w:rsidR="00E4326C" w:rsidRDefault="00E4326C" w:rsidP="00E4326C">
            <w:pPr>
              <w:rPr>
                <w:rFonts w:ascii="Arial" w:hAnsi="Arial"/>
                <w:lang w:val="en-GB"/>
              </w:rPr>
            </w:pPr>
          </w:p>
        </w:tc>
      </w:tr>
      <w:tr w:rsidR="00E4326C" w:rsidRPr="008C6EC2" w:rsidTr="00E4326C">
        <w:trPr>
          <w:trHeight w:val="31"/>
        </w:trPr>
        <w:tc>
          <w:tcPr>
            <w:tcW w:w="10206" w:type="dxa"/>
            <w:gridSpan w:val="3"/>
          </w:tcPr>
          <w:p w:rsidR="008C6EC2" w:rsidRDefault="00133898" w:rsidP="00133898">
            <w:pPr>
              <w:rPr>
                <w:rFonts w:ascii="Arial" w:hAnsi="Arial"/>
                <w:lang w:val="en-GB"/>
              </w:rPr>
            </w:pPr>
            <w:r>
              <w:rPr>
                <w:rFonts w:ascii="Arial" w:hAnsi="Arial"/>
                <w:i/>
                <w:lang w:val="en-GB"/>
              </w:rPr>
              <w:t>(</w:t>
            </w:r>
            <w:r w:rsidR="008C6EC2" w:rsidRPr="00133898">
              <w:rPr>
                <w:rFonts w:ascii="Arial" w:hAnsi="Arial"/>
                <w:i/>
                <w:lang w:val="en-GB"/>
              </w:rPr>
              <w:t>Please note that for Spanish Entitie</w:t>
            </w:r>
            <w:r w:rsidRPr="00133898">
              <w:rPr>
                <w:rFonts w:ascii="Arial" w:hAnsi="Arial"/>
                <w:i/>
                <w:lang w:val="en-GB"/>
              </w:rPr>
              <w:t xml:space="preserve">s it is mandatory to submit the </w:t>
            </w:r>
            <w:r w:rsidRPr="00133898">
              <w:rPr>
                <w:rFonts w:ascii="Arial" w:hAnsi="Arial"/>
                <w:b/>
                <w:i/>
                <w:lang w:val="en-GB"/>
              </w:rPr>
              <w:t>Preliminary Report</w:t>
            </w:r>
            <w:r w:rsidRPr="00133898">
              <w:rPr>
                <w:rFonts w:ascii="Arial" w:hAnsi="Arial"/>
                <w:i/>
                <w:lang w:val="en-GB"/>
              </w:rPr>
              <w:t xml:space="preserve"> provided by the CDTI website</w:t>
            </w:r>
            <w:r>
              <w:rPr>
                <w:rFonts w:ascii="Arial" w:hAnsi="Arial"/>
                <w:i/>
                <w:lang w:val="en-GB"/>
              </w:rPr>
              <w:t>)</w:t>
            </w:r>
          </w:p>
        </w:tc>
      </w:tr>
      <w:tr w:rsidR="00E4326C" w:rsidRPr="008C6EC2" w:rsidTr="00E4326C">
        <w:trPr>
          <w:trHeight w:val="2199"/>
        </w:trPr>
        <w:tc>
          <w:tcPr>
            <w:tcW w:w="10206" w:type="dxa"/>
            <w:gridSpan w:val="3"/>
          </w:tcPr>
          <w:p w:rsidR="00E4326C" w:rsidRPr="00133898" w:rsidRDefault="00E4326C" w:rsidP="00E4326C">
            <w:pPr>
              <w:rPr>
                <w:rFonts w:ascii="Arial" w:hAnsi="Arial"/>
                <w:lang w:val="en-US"/>
              </w:rPr>
            </w:pPr>
          </w:p>
        </w:tc>
      </w:tr>
      <w:tr w:rsidR="00E4326C" w:rsidRPr="00133898" w:rsidTr="000E63E7">
        <w:trPr>
          <w:trHeight w:val="31"/>
        </w:trPr>
        <w:tc>
          <w:tcPr>
            <w:tcW w:w="2802" w:type="dxa"/>
            <w:gridSpan w:val="2"/>
          </w:tcPr>
          <w:p w:rsidR="00E4326C" w:rsidRDefault="000E63E7" w:rsidP="000E63E7">
            <w:pPr>
              <w:rPr>
                <w:rFonts w:ascii="Arial" w:hAnsi="Arial"/>
                <w:lang w:val="en-GB"/>
              </w:rPr>
            </w:pPr>
            <w:r>
              <w:rPr>
                <w:rFonts w:ascii="Arial" w:hAnsi="Arial"/>
                <w:lang w:val="en-GB"/>
              </w:rPr>
              <w:t xml:space="preserve">Egyptian </w:t>
            </w:r>
            <w:r w:rsidR="00E4326C">
              <w:rPr>
                <w:rFonts w:ascii="Arial" w:hAnsi="Arial"/>
                <w:lang w:val="en-GB"/>
              </w:rPr>
              <w:t>participants</w:t>
            </w:r>
          </w:p>
        </w:tc>
        <w:tc>
          <w:tcPr>
            <w:tcW w:w="7404" w:type="dxa"/>
          </w:tcPr>
          <w:p w:rsidR="00E4326C" w:rsidRDefault="00E4326C" w:rsidP="00E4326C">
            <w:pPr>
              <w:rPr>
                <w:rFonts w:ascii="Arial" w:hAnsi="Arial"/>
                <w:lang w:val="en-GB"/>
              </w:rPr>
            </w:pPr>
          </w:p>
        </w:tc>
      </w:tr>
      <w:tr w:rsidR="00E4326C" w:rsidRPr="00133898" w:rsidTr="00E4326C">
        <w:trPr>
          <w:trHeight w:val="31"/>
        </w:trPr>
        <w:tc>
          <w:tcPr>
            <w:tcW w:w="10206" w:type="dxa"/>
            <w:gridSpan w:val="3"/>
          </w:tcPr>
          <w:p w:rsidR="00E4326C" w:rsidRDefault="00E4326C" w:rsidP="00E4326C">
            <w:pPr>
              <w:rPr>
                <w:rFonts w:ascii="Arial" w:hAnsi="Arial"/>
                <w:lang w:val="en-GB"/>
              </w:rPr>
            </w:pPr>
          </w:p>
        </w:tc>
      </w:tr>
      <w:tr w:rsidR="00E4326C" w:rsidRPr="00133898" w:rsidTr="00E4326C">
        <w:trPr>
          <w:trHeight w:val="2549"/>
        </w:trPr>
        <w:tc>
          <w:tcPr>
            <w:tcW w:w="10206" w:type="dxa"/>
            <w:gridSpan w:val="3"/>
          </w:tcPr>
          <w:p w:rsidR="00E4326C" w:rsidRDefault="00E4326C" w:rsidP="00E4326C">
            <w:pPr>
              <w:rPr>
                <w:rFonts w:ascii="Arial" w:hAnsi="Arial"/>
                <w:lang w:val="en-GB"/>
              </w:rPr>
            </w:pPr>
          </w:p>
        </w:tc>
      </w:tr>
      <w:tr w:rsidR="00E4326C" w:rsidRPr="00133898" w:rsidTr="00E4326C">
        <w:trPr>
          <w:trHeight w:val="2248"/>
        </w:trPr>
        <w:tc>
          <w:tcPr>
            <w:tcW w:w="10206" w:type="dxa"/>
            <w:gridSpan w:val="3"/>
          </w:tcPr>
          <w:p w:rsidR="00E4326C" w:rsidRDefault="00E4326C" w:rsidP="00E4326C">
            <w:pPr>
              <w:rPr>
                <w:rFonts w:ascii="Arial" w:hAnsi="Arial"/>
                <w:lang w:val="en-GB"/>
              </w:rPr>
            </w:pPr>
          </w:p>
        </w:tc>
      </w:tr>
    </w:tbl>
    <w:p w:rsidR="00FE7EDD" w:rsidRDefault="00FE7EDD">
      <w:pPr>
        <w:tabs>
          <w:tab w:val="left" w:pos="6678"/>
        </w:tabs>
        <w:rPr>
          <w:rFonts w:ascii="Arial" w:hAnsi="Arial"/>
          <w:lang w:val="en-GB"/>
        </w:rPr>
      </w:pPr>
      <w:r>
        <w:rPr>
          <w:rFonts w:ascii="Arial" w:hAnsi="Arial"/>
          <w:lang w:val="en-GB"/>
        </w:rPr>
        <w:tab/>
      </w:r>
    </w:p>
    <w:p w:rsidR="00FE7EDD" w:rsidRDefault="00FE7EDD">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C0618F" w:rsidRDefault="00C0618F">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FE7EDD" w:rsidRPr="00356CFD">
        <w:trPr>
          <w:trHeight w:val="34"/>
        </w:trPr>
        <w:tc>
          <w:tcPr>
            <w:tcW w:w="10206" w:type="dxa"/>
            <w:gridSpan w:val="3"/>
          </w:tcPr>
          <w:p w:rsidR="00FE7EDD" w:rsidRDefault="00FE7EDD">
            <w:pPr>
              <w:rPr>
                <w:rFonts w:ascii="Arial" w:hAnsi="Arial"/>
                <w:lang w:val="en-GB"/>
              </w:rPr>
            </w:pPr>
            <w:r>
              <w:rPr>
                <w:rFonts w:ascii="Arial" w:hAnsi="Arial"/>
                <w:lang w:val="en-GB"/>
              </w:rPr>
              <w:t xml:space="preserve">Name of the </w:t>
            </w:r>
            <w:r w:rsidR="00386547">
              <w:rPr>
                <w:rFonts w:ascii="Arial" w:hAnsi="Arial"/>
                <w:lang w:val="en-GB"/>
              </w:rPr>
              <w:t>participants</w:t>
            </w:r>
            <w:r>
              <w:rPr>
                <w:rFonts w:ascii="Arial" w:hAnsi="Arial"/>
                <w:lang w:val="en-GB"/>
              </w:rPr>
              <w:t xml:space="preserve"> and a brief description of their experiences in relation to the project</w:t>
            </w:r>
          </w:p>
        </w:tc>
      </w:tr>
      <w:tr w:rsidR="00FE7EDD">
        <w:trPr>
          <w:trHeight w:val="31"/>
        </w:trPr>
        <w:tc>
          <w:tcPr>
            <w:tcW w:w="2410" w:type="dxa"/>
          </w:tcPr>
          <w:p w:rsidR="00FE7EDD" w:rsidRDefault="00386547">
            <w:pPr>
              <w:rPr>
                <w:rFonts w:ascii="Arial" w:hAnsi="Arial"/>
                <w:lang w:val="en-GB"/>
              </w:rPr>
            </w:pPr>
            <w:r>
              <w:rPr>
                <w:rFonts w:ascii="Arial" w:hAnsi="Arial"/>
                <w:lang w:val="en-GB"/>
              </w:rPr>
              <w:t>S</w:t>
            </w:r>
            <w:r w:rsidR="005D5362">
              <w:rPr>
                <w:rFonts w:ascii="Arial" w:hAnsi="Arial"/>
                <w:lang w:val="en-GB"/>
              </w:rPr>
              <w:t xml:space="preserve">panish </w:t>
            </w:r>
            <w:r>
              <w:rPr>
                <w:rFonts w:ascii="Arial" w:hAnsi="Arial"/>
                <w:lang w:val="en-GB"/>
              </w:rPr>
              <w:t>participants</w:t>
            </w:r>
          </w:p>
        </w:tc>
        <w:tc>
          <w:tcPr>
            <w:tcW w:w="7796" w:type="dxa"/>
            <w:gridSpan w:val="2"/>
          </w:tcPr>
          <w:p w:rsidR="00FE7EDD" w:rsidRDefault="00FE7EDD">
            <w:pPr>
              <w:rPr>
                <w:rFonts w:ascii="Arial" w:hAnsi="Arial"/>
                <w:lang w:val="en-GB"/>
              </w:rPr>
            </w:pPr>
          </w:p>
        </w:tc>
      </w:tr>
      <w:tr w:rsidR="00FE7EDD">
        <w:trPr>
          <w:trHeight w:val="3989"/>
        </w:trPr>
        <w:tc>
          <w:tcPr>
            <w:tcW w:w="10206" w:type="dxa"/>
            <w:gridSpan w:val="3"/>
          </w:tcPr>
          <w:p w:rsidR="00FE7EDD" w:rsidRDefault="00FE7EDD">
            <w:pPr>
              <w:rPr>
                <w:rFonts w:ascii="Arial" w:hAnsi="Arial"/>
                <w:lang w:val="en-GB"/>
              </w:rPr>
            </w:pPr>
          </w:p>
        </w:tc>
      </w:tr>
      <w:tr w:rsidR="00FE7EDD" w:rsidTr="000E63E7">
        <w:trPr>
          <w:trHeight w:val="31"/>
        </w:trPr>
        <w:tc>
          <w:tcPr>
            <w:tcW w:w="3261" w:type="dxa"/>
            <w:gridSpan w:val="2"/>
          </w:tcPr>
          <w:p w:rsidR="00FE7EDD" w:rsidRDefault="000E63E7">
            <w:pPr>
              <w:rPr>
                <w:rFonts w:ascii="Arial" w:hAnsi="Arial"/>
                <w:lang w:val="en-GB"/>
              </w:rPr>
            </w:pPr>
            <w:r>
              <w:rPr>
                <w:rFonts w:ascii="Arial" w:hAnsi="Arial"/>
                <w:lang w:val="en-GB"/>
              </w:rPr>
              <w:t>Egyptian</w:t>
            </w:r>
            <w:r w:rsidR="00683D26">
              <w:rPr>
                <w:rFonts w:ascii="Arial" w:hAnsi="Arial"/>
                <w:lang w:val="en-GB"/>
              </w:rPr>
              <w:t xml:space="preserve"> </w:t>
            </w:r>
            <w:r w:rsidR="00386547">
              <w:rPr>
                <w:rFonts w:ascii="Arial" w:hAnsi="Arial"/>
                <w:lang w:val="en-GB"/>
              </w:rPr>
              <w:t>participants</w:t>
            </w:r>
          </w:p>
        </w:tc>
        <w:tc>
          <w:tcPr>
            <w:tcW w:w="6945" w:type="dxa"/>
          </w:tcPr>
          <w:p w:rsidR="00FE7EDD" w:rsidRDefault="00FE7EDD">
            <w:pPr>
              <w:rPr>
                <w:rFonts w:ascii="Arial" w:hAnsi="Arial"/>
                <w:lang w:val="en-GB"/>
              </w:rPr>
            </w:pPr>
          </w:p>
        </w:tc>
      </w:tr>
      <w:tr w:rsidR="00FE7EDD">
        <w:trPr>
          <w:trHeight w:val="3681"/>
        </w:trPr>
        <w:tc>
          <w:tcPr>
            <w:tcW w:w="10206" w:type="dxa"/>
            <w:gridSpan w:val="3"/>
          </w:tcPr>
          <w:p w:rsidR="00FE7EDD" w:rsidRDefault="00FE7EDD">
            <w:pPr>
              <w:rPr>
                <w:rFonts w:ascii="Arial" w:hAnsi="Arial"/>
                <w:lang w:val="en-GB"/>
              </w:rPr>
            </w:pPr>
          </w:p>
        </w:tc>
      </w:tr>
      <w:tr w:rsidR="00FE7EDD">
        <w:trPr>
          <w:trHeight w:val="3256"/>
        </w:trPr>
        <w:tc>
          <w:tcPr>
            <w:tcW w:w="10206" w:type="dxa"/>
            <w:gridSpan w:val="3"/>
          </w:tcPr>
          <w:p w:rsidR="00FE7EDD" w:rsidRDefault="00FE7EDD">
            <w:pPr>
              <w:rPr>
                <w:rFonts w:ascii="Arial" w:hAnsi="Arial"/>
                <w:lang w:val="en-GB"/>
              </w:rPr>
            </w:pPr>
          </w:p>
        </w:tc>
      </w:tr>
    </w:tbl>
    <w:p w:rsidR="00FE7EDD" w:rsidRDefault="00FE7EDD">
      <w:pPr>
        <w:rPr>
          <w:lang w:val="en-GB"/>
        </w:rPr>
      </w:pPr>
      <w:r>
        <w:rPr>
          <w:lang w:val="en-GB"/>
        </w:rPr>
        <w:br w:type="page"/>
      </w:r>
    </w:p>
    <w:p w:rsidR="00626F8C" w:rsidRDefault="00626F8C">
      <w:pPr>
        <w:rPr>
          <w:lang w:val="en-GB"/>
        </w:rPr>
      </w:pPr>
    </w:p>
    <w:p w:rsidR="00626F8C" w:rsidRDefault="00626F8C">
      <w:pPr>
        <w:rPr>
          <w:lang w:val="en-GB"/>
        </w:rPr>
      </w:pPr>
    </w:p>
    <w:p w:rsidR="00626F8C" w:rsidRDefault="00626F8C">
      <w:pPr>
        <w:rPr>
          <w:lang w:val="en-GB"/>
        </w:rPr>
      </w:pPr>
    </w:p>
    <w:p w:rsidR="00FE7EDD" w:rsidRDefault="000E63E7">
      <w:pPr>
        <w:tabs>
          <w:tab w:val="left" w:pos="5103"/>
        </w:tabs>
        <w:jc w:val="right"/>
        <w:rPr>
          <w:lang w:val="en-GB"/>
        </w:rPr>
      </w:pPr>
      <w:r>
        <w:rPr>
          <w:noProof/>
          <w:lang w:val="es-ES"/>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rsidR="00FE7EDD" w:rsidRDefault="00FE7EDD">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FE7EDD" w:rsidRPr="00356CFD">
        <w:trPr>
          <w:trHeight w:val="276"/>
        </w:trPr>
        <w:tc>
          <w:tcPr>
            <w:tcW w:w="10210" w:type="dxa"/>
          </w:tcPr>
          <w:p w:rsidR="00FE7EDD" w:rsidRDefault="00FE7EDD">
            <w:pPr>
              <w:rPr>
                <w:rFonts w:ascii="Arial" w:hAnsi="Arial" w:cs="Arial"/>
                <w:lang w:val="en-GB"/>
              </w:rPr>
            </w:pPr>
            <w:r>
              <w:rPr>
                <w:rFonts w:ascii="Arial" w:hAnsi="Arial" w:cs="Arial"/>
                <w:lang w:val="en-GB"/>
              </w:rPr>
              <w:t>I</w:t>
            </w:r>
            <w:r w:rsidR="00EB51E7">
              <w:rPr>
                <w:rFonts w:ascii="Arial" w:hAnsi="Arial" w:cs="Arial"/>
                <w:lang w:val="en-GB"/>
              </w:rPr>
              <w:t>ndicate if the Consortium ha</w:t>
            </w:r>
            <w:r w:rsidR="000D3501">
              <w:rPr>
                <w:rFonts w:ascii="Arial" w:hAnsi="Arial" w:cs="Arial"/>
                <w:lang w:val="en-GB"/>
              </w:rPr>
              <w:t>s</w:t>
            </w:r>
            <w:r w:rsidR="00EB51E7">
              <w:rPr>
                <w:rFonts w:ascii="Arial" w:hAnsi="Arial" w:cs="Arial"/>
                <w:lang w:val="en-GB"/>
              </w:rPr>
              <w:t xml:space="preserve"> s</w:t>
            </w:r>
            <w:r w:rsidR="000D3501">
              <w:rPr>
                <w:rFonts w:ascii="Arial" w:hAnsi="Arial" w:cs="Arial"/>
                <w:lang w:val="en-GB"/>
              </w:rPr>
              <w:t>i</w:t>
            </w:r>
            <w:r>
              <w:rPr>
                <w:rFonts w:ascii="Arial" w:hAnsi="Arial" w:cs="Arial"/>
                <w:lang w:val="en-GB"/>
              </w:rPr>
              <w:t>g</w:t>
            </w:r>
            <w:r w:rsidR="000D3501">
              <w:rPr>
                <w:rFonts w:ascii="Arial" w:hAnsi="Arial" w:cs="Arial"/>
                <w:lang w:val="en-GB"/>
              </w:rPr>
              <w:t>n</w:t>
            </w:r>
            <w:r>
              <w:rPr>
                <w:rFonts w:ascii="Arial" w:hAnsi="Arial" w:cs="Arial"/>
                <w:lang w:val="en-GB"/>
              </w:rPr>
              <w:t>ed any Memorandum of understanding or any other consortia agreement and mention the signed date if it is the case.</w:t>
            </w:r>
          </w:p>
        </w:tc>
      </w:tr>
      <w:tr w:rsidR="00FE7EDD" w:rsidRPr="00356CFD" w:rsidTr="00BE743C">
        <w:trPr>
          <w:trHeight w:val="6967"/>
        </w:trPr>
        <w:tc>
          <w:tcPr>
            <w:tcW w:w="10210" w:type="dxa"/>
          </w:tcPr>
          <w:p w:rsidR="00FE7EDD" w:rsidRDefault="00FE7EDD">
            <w:pPr>
              <w:rPr>
                <w:rFonts w:ascii="Arial" w:hAnsi="Arial" w:cs="Arial"/>
                <w:lang w:val="en-GB"/>
              </w:rPr>
            </w:pPr>
          </w:p>
        </w:tc>
      </w:tr>
    </w:tbl>
    <w:p w:rsidR="00FE7EDD" w:rsidRDefault="00FE7EDD">
      <w:pPr>
        <w:rPr>
          <w:lang w:val="en-GB"/>
        </w:rPr>
      </w:pPr>
    </w:p>
    <w:p w:rsidR="003A4ED4" w:rsidRDefault="00BE743C">
      <w:pPr>
        <w:rPr>
          <w:lang w:val="en-GB"/>
        </w:rPr>
      </w:pPr>
      <w:r>
        <w:rPr>
          <w:noProof/>
          <w:lang w:val="es-ES"/>
        </w:rPr>
        <mc:AlternateContent>
          <mc:Choice Requires="wps">
            <w:drawing>
              <wp:anchor distT="0" distB="0" distL="114300" distR="114300" simplePos="0" relativeHeight="251661312" behindDoc="0" locked="0" layoutInCell="1" allowOverlap="1" wp14:anchorId="2EFA8AC4" wp14:editId="5CAA3C8B">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BE743C" w:rsidRDefault="006A605B" w:rsidP="00BE743C">
                            <w:pPr>
                              <w:jc w:val="center"/>
                              <w:rPr>
                                <w:rFonts w:ascii="Arial" w:hAnsi="Arial"/>
                              </w:rPr>
                            </w:pPr>
                            <w:r>
                              <w:rPr>
                                <w:rFonts w:ascii="Arial" w:hAnsi="Arial"/>
                              </w:rPr>
                              <w:t>7</w:t>
                            </w:r>
                            <w:r w:rsidR="00BE743C">
                              <w:rPr>
                                <w:rFonts w:ascii="Arial" w:hAnsi="Arial"/>
                              </w:rPr>
                              <w:t xml:space="preserve">. </w:t>
                            </w:r>
                            <w:proofErr w:type="spellStart"/>
                            <w:r w:rsidR="008C6EC2">
                              <w:rPr>
                                <w:rFonts w:ascii="Arial" w:hAnsi="Arial"/>
                              </w:rPr>
                              <w:t>Signature</w:t>
                            </w:r>
                            <w:proofErr w:type="spellEnd"/>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VB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Q16R4lhGi36&#10;jKIx0ylBlquoz+B8hWlP7hFihd49WP7NE2N3PaaJWwA79II1yGoZ87NnG2LgcSvZDx9sg/DsEGyS&#10;amxBR0AUgYzJkdPVETEGwvFjWazLVY7GcVwrynWZJ0oZqy67HfjwTlhN4qSmgOQTOjs++BDZsOqS&#10;kthbJZt7qVQKoNvvFJAjw+7Y5fFNBWCR8zRlyFDTN6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yy11QSQCAABPBAAADgAAAAAAAAAAAAAAAAAuAgAAZHJzL2Uyb0RvYy54&#10;bWxQSwECLQAUAAYACAAAACEAODRhR90AAAAJAQAADwAAAAAAAAAAAAAAAAB+BAAAZHJzL2Rvd25y&#10;ZXYueG1sUEsFBgAAAAAEAAQA8wAAAIgFAAAAAA==&#10;" fillcolor="silver">
                <v:textbox inset="1pt,1pt,1pt,1pt">
                  <w:txbxContent>
                    <w:p w:rsidR="00BE743C" w:rsidRDefault="006A605B" w:rsidP="00BE743C">
                      <w:pPr>
                        <w:jc w:val="center"/>
                        <w:rPr>
                          <w:rFonts w:ascii="Arial" w:hAnsi="Arial"/>
                        </w:rPr>
                      </w:pPr>
                      <w:r>
                        <w:rPr>
                          <w:rFonts w:ascii="Arial" w:hAnsi="Arial"/>
                        </w:rPr>
                        <w:t>7</w:t>
                      </w:r>
                      <w:r w:rsidR="00BE743C">
                        <w:rPr>
                          <w:rFonts w:ascii="Arial" w:hAnsi="Arial"/>
                        </w:rPr>
                        <w:t xml:space="preserve">. </w:t>
                      </w:r>
                      <w:proofErr w:type="spellStart"/>
                      <w:r w:rsidR="008C6EC2">
                        <w:rPr>
                          <w:rFonts w:ascii="Arial" w:hAnsi="Arial"/>
                        </w:rPr>
                        <w:t>Signature</w:t>
                      </w:r>
                      <w:proofErr w:type="spellEnd"/>
                    </w:p>
                  </w:txbxContent>
                </v:textbox>
              </v:rect>
            </w:pict>
          </mc:Fallback>
        </mc:AlternateContent>
      </w:r>
    </w:p>
    <w:p w:rsidR="003A4ED4" w:rsidRDefault="003A4ED4">
      <w:pPr>
        <w:rPr>
          <w:lang w:val="en-GB"/>
        </w:rPr>
      </w:pPr>
    </w:p>
    <w:p w:rsidR="00BE743C" w:rsidRDefault="00BE743C">
      <w:pPr>
        <w:rPr>
          <w:lang w:val="en-GB"/>
        </w:rPr>
      </w:pPr>
    </w:p>
    <w:p w:rsidR="00BE743C" w:rsidRDefault="00BE743C">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BE743C" w:rsidRPr="00356CFD" w:rsidTr="008C25F7">
        <w:trPr>
          <w:trHeight w:val="276"/>
        </w:trPr>
        <w:tc>
          <w:tcPr>
            <w:tcW w:w="10210" w:type="dxa"/>
          </w:tcPr>
          <w:p w:rsidR="00BE743C" w:rsidRDefault="00730A97" w:rsidP="008C25F7">
            <w:pPr>
              <w:rPr>
                <w:rFonts w:ascii="Arial" w:hAnsi="Arial" w:cs="Arial"/>
                <w:lang w:val="en-GB"/>
              </w:rPr>
            </w:pPr>
            <w:r>
              <w:rPr>
                <w:rFonts w:ascii="Arial" w:hAnsi="Arial" w:cs="Arial"/>
                <w:lang w:val="en-GB"/>
              </w:rPr>
              <w:t>This document must be sealed and signed by all co-applicants.</w:t>
            </w:r>
          </w:p>
        </w:tc>
      </w:tr>
      <w:tr w:rsidR="00BE743C" w:rsidRPr="00356CFD" w:rsidTr="00BE743C">
        <w:trPr>
          <w:trHeight w:val="2446"/>
        </w:trPr>
        <w:tc>
          <w:tcPr>
            <w:tcW w:w="10210" w:type="dxa"/>
          </w:tcPr>
          <w:p w:rsidR="00BE743C" w:rsidRPr="00730A97" w:rsidRDefault="00BE743C" w:rsidP="008C25F7">
            <w:pPr>
              <w:rPr>
                <w:rFonts w:ascii="Arial" w:hAnsi="Arial" w:cs="Arial"/>
                <w:lang w:val="en-US"/>
              </w:rPr>
            </w:pPr>
          </w:p>
        </w:tc>
      </w:tr>
    </w:tbl>
    <w:p w:rsidR="00BE743C" w:rsidRPr="00BE743C" w:rsidRDefault="00BE743C">
      <w:pPr>
        <w:rPr>
          <w:lang w:val="en-US"/>
        </w:rPr>
      </w:pPr>
    </w:p>
    <w:sectPr w:rsidR="00BE743C" w:rsidRPr="00BE743C" w:rsidSect="00491539">
      <w:headerReference w:type="default" r:id="rId10"/>
      <w:footerReference w:type="even" r:id="rId11"/>
      <w:footerReference w:type="default" r:id="rId12"/>
      <w:headerReference w:type="first" r:id="rId13"/>
      <w:footerReference w:type="first" r:id="rId14"/>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56A" w:rsidRDefault="0037556A">
      <w:r>
        <w:separator/>
      </w:r>
    </w:p>
  </w:endnote>
  <w:endnote w:type="continuationSeparator" w:id="0">
    <w:p w:rsidR="0037556A" w:rsidRDefault="0037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7EDD" w:rsidRDefault="00FE7EDD"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8A6C32">
      <w:rPr>
        <w:rStyle w:val="Nmerodepgina"/>
        <w:rFonts w:ascii="Arial" w:hAnsi="Arial" w:cs="Arial"/>
        <w:noProof/>
      </w:rPr>
      <w:t>2</w:t>
    </w:r>
    <w:r w:rsidRPr="001E7240">
      <w:rPr>
        <w:rStyle w:val="Nmerodepgina"/>
        <w:rFonts w:ascii="Arial" w:hAnsi="Arial" w:cs="Arial"/>
      </w:rPr>
      <w:fldChar w:fldCharType="end"/>
    </w:r>
  </w:p>
  <w:p w:rsidR="00FE7EDD" w:rsidRPr="001E7240" w:rsidRDefault="00E62B4E" w:rsidP="001E7240">
    <w:pPr>
      <w:ind w:right="360"/>
      <w:rPr>
        <w:rFonts w:ascii="Arial" w:hAnsi="Arial" w:cs="Arial"/>
        <w:i/>
      </w:rPr>
    </w:pPr>
    <w:proofErr w:type="spellStart"/>
    <w:r>
      <w:rPr>
        <w:rFonts w:ascii="Arial" w:hAnsi="Arial" w:cs="Arial"/>
        <w:i/>
      </w:rPr>
      <w:t>A</w:t>
    </w:r>
    <w:r w:rsidR="000E63E7">
      <w:rPr>
        <w:rFonts w:ascii="Arial" w:hAnsi="Arial" w:cs="Arial"/>
        <w:i/>
      </w:rPr>
      <w:t>pplication</w:t>
    </w:r>
    <w:proofErr w:type="spellEnd"/>
    <w:r w:rsidR="000E63E7">
      <w:rPr>
        <w:rFonts w:ascii="Arial" w:hAnsi="Arial" w:cs="Arial"/>
        <w:i/>
      </w:rPr>
      <w:t xml:space="preserve"> </w:t>
    </w:r>
    <w:proofErr w:type="spellStart"/>
    <w:r w:rsidR="000E63E7">
      <w:rPr>
        <w:rFonts w:ascii="Arial" w:hAnsi="Arial" w:cs="Arial"/>
        <w:i/>
      </w:rPr>
      <w:t>Form</w:t>
    </w:r>
    <w:proofErr w:type="spellEnd"/>
    <w:r w:rsidR="000E63E7">
      <w:rPr>
        <w:rFonts w:ascii="Arial" w:hAnsi="Arial" w:cs="Arial"/>
        <w:i/>
      </w:rPr>
      <w:t xml:space="preserve"> E</w:t>
    </w:r>
    <w:r>
      <w:rPr>
        <w:rFonts w:ascii="Arial" w:hAnsi="Arial" w:cs="Arial"/>
        <w:i/>
      </w:rPr>
      <w:t>SITIP</w:t>
    </w:r>
    <w:r w:rsidR="00A368AD">
      <w:rPr>
        <w:rFonts w:ascii="Arial" w:hAnsi="Arial" w:cs="Arial"/>
        <w:i/>
      </w:rPr>
      <w:t xml:space="preserve"> </w:t>
    </w:r>
    <w:proofErr w:type="spellStart"/>
    <w:r w:rsidR="00A368AD">
      <w:rPr>
        <w:rFonts w:ascii="Arial" w:hAnsi="Arial" w:cs="Arial"/>
        <w:i/>
      </w:rPr>
      <w:t>Program</w:t>
    </w:r>
    <w:r w:rsidR="0011423A">
      <w:rPr>
        <w:rFonts w:ascii="Arial" w:hAnsi="Arial" w:cs="Arial"/>
        <w:i/>
      </w:rPr>
      <w:t>me</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4" w:rsidRPr="001E7240" w:rsidRDefault="000F44C4" w:rsidP="000F44C4">
    <w:pPr>
      <w:ind w:right="360"/>
      <w:rPr>
        <w:rFonts w:ascii="Arial" w:hAnsi="Arial" w:cs="Arial"/>
        <w:i/>
      </w:rPr>
    </w:pPr>
    <w:proofErr w:type="spellStart"/>
    <w:r>
      <w:rPr>
        <w:rFonts w:ascii="Arial" w:hAnsi="Arial" w:cs="Arial"/>
        <w:i/>
      </w:rPr>
      <w:t>Application</w:t>
    </w:r>
    <w:proofErr w:type="spellEnd"/>
    <w:r>
      <w:rPr>
        <w:rFonts w:ascii="Arial" w:hAnsi="Arial" w:cs="Arial"/>
        <w:i/>
      </w:rPr>
      <w:t xml:space="preserve"> </w:t>
    </w:r>
    <w:proofErr w:type="spellStart"/>
    <w:r>
      <w:rPr>
        <w:rFonts w:ascii="Arial" w:hAnsi="Arial" w:cs="Arial"/>
        <w:i/>
      </w:rPr>
      <w:t>Form</w:t>
    </w:r>
    <w:proofErr w:type="spellEnd"/>
    <w:r>
      <w:rPr>
        <w:rFonts w:ascii="Arial" w:hAnsi="Arial" w:cs="Arial"/>
        <w:i/>
      </w:rPr>
      <w:t xml:space="preserve"> ESITIP </w:t>
    </w:r>
    <w:proofErr w:type="spellStart"/>
    <w:r>
      <w:rPr>
        <w:rFonts w:ascii="Arial" w:hAnsi="Arial" w:cs="Arial"/>
        <w:i/>
      </w:rPr>
      <w:t>Programme</w:t>
    </w:r>
    <w:proofErr w:type="spellEnd"/>
  </w:p>
  <w:p w:rsidR="000F44C4" w:rsidRDefault="000F4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56A" w:rsidRDefault="0037556A">
      <w:r>
        <w:separator/>
      </w:r>
    </w:p>
  </w:footnote>
  <w:footnote w:type="continuationSeparator" w:id="0">
    <w:p w:rsidR="0037556A" w:rsidRDefault="003755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p>
  <w:p w:rsidR="00626F8C" w:rsidRDefault="00626F8C">
    <w:pPr>
      <w:pStyle w:val="Encabezado"/>
    </w:pPr>
    <w:r>
      <w:rPr>
        <w:noProof/>
        <w:lang w:val="es-ES"/>
      </w:rPr>
      <w:drawing>
        <wp:anchor distT="0" distB="0" distL="114300" distR="114300" simplePos="0" relativeHeight="251661312" behindDoc="0" locked="0" layoutInCell="1" allowOverlap="1" wp14:anchorId="2D720EFB" wp14:editId="0BB57A85">
          <wp:simplePos x="0" y="0"/>
          <wp:positionH relativeFrom="column">
            <wp:posOffset>3333750</wp:posOffset>
          </wp:positionH>
          <wp:positionV relativeFrom="paragraph">
            <wp:posOffset>21903</wp:posOffset>
          </wp:positionV>
          <wp:extent cx="3221355" cy="495300"/>
          <wp:effectExtent l="0" t="0" r="0" b="0"/>
          <wp:wrapNone/>
          <wp:docPr id="14" name="Imagen 14"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09DA0E76" wp14:editId="0D696B4F">
          <wp:extent cx="1244010" cy="629812"/>
          <wp:effectExtent l="0" t="0" r="0" b="0"/>
          <wp:docPr id="12" name="Imagen 12"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r>
      <w:rPr>
        <w:noProof/>
        <w:lang w:val="es-ES"/>
      </w:rPr>
      <w:drawing>
        <wp:anchor distT="0" distB="0" distL="114300" distR="114300" simplePos="0" relativeHeight="251659264" behindDoc="0" locked="0" layoutInCell="1" allowOverlap="1" wp14:anchorId="2C68E919" wp14:editId="4FC33F1F">
          <wp:simplePos x="0" y="0"/>
          <wp:positionH relativeFrom="column">
            <wp:posOffset>3296920</wp:posOffset>
          </wp:positionH>
          <wp:positionV relativeFrom="paragraph">
            <wp:posOffset>82237</wp:posOffset>
          </wp:positionV>
          <wp:extent cx="3221355" cy="495300"/>
          <wp:effectExtent l="0" t="0" r="0" b="0"/>
          <wp:wrapNone/>
          <wp:docPr id="13" name="Imagen 13"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10595657" wp14:editId="4E52056C">
          <wp:extent cx="1244010" cy="629812"/>
          <wp:effectExtent l="0" t="0" r="0" b="0"/>
          <wp:docPr id="11" name="Imagen 11"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p w:rsidR="00491539" w:rsidRPr="00EB51E7" w:rsidRDefault="00491539">
    <w:pPr>
      <w:pStyle w:val="Encabezado"/>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A4F6D"/>
    <w:rsid w:val="000D3501"/>
    <w:rsid w:val="000E0A20"/>
    <w:rsid w:val="000E63E7"/>
    <w:rsid w:val="000F0345"/>
    <w:rsid w:val="000F44C4"/>
    <w:rsid w:val="0011423A"/>
    <w:rsid w:val="00133898"/>
    <w:rsid w:val="001B0694"/>
    <w:rsid w:val="001C7179"/>
    <w:rsid w:val="001E7240"/>
    <w:rsid w:val="001E7BE3"/>
    <w:rsid w:val="00205BAA"/>
    <w:rsid w:val="002275C1"/>
    <w:rsid w:val="00272E26"/>
    <w:rsid w:val="0029459F"/>
    <w:rsid w:val="00295BCE"/>
    <w:rsid w:val="002B1900"/>
    <w:rsid w:val="003166C8"/>
    <w:rsid w:val="00316C96"/>
    <w:rsid w:val="00334E50"/>
    <w:rsid w:val="00356BBC"/>
    <w:rsid w:val="00356CFD"/>
    <w:rsid w:val="0037556A"/>
    <w:rsid w:val="00386547"/>
    <w:rsid w:val="003A4ED4"/>
    <w:rsid w:val="003B2B72"/>
    <w:rsid w:val="003F437E"/>
    <w:rsid w:val="004145C5"/>
    <w:rsid w:val="00415F30"/>
    <w:rsid w:val="004273AE"/>
    <w:rsid w:val="0043171A"/>
    <w:rsid w:val="0045173D"/>
    <w:rsid w:val="00487E7D"/>
    <w:rsid w:val="00491539"/>
    <w:rsid w:val="004D5B35"/>
    <w:rsid w:val="00507DFA"/>
    <w:rsid w:val="00522826"/>
    <w:rsid w:val="00527088"/>
    <w:rsid w:val="00552486"/>
    <w:rsid w:val="005613F5"/>
    <w:rsid w:val="00597D1B"/>
    <w:rsid w:val="005B32BF"/>
    <w:rsid w:val="005D1CA5"/>
    <w:rsid w:val="005D5362"/>
    <w:rsid w:val="00610084"/>
    <w:rsid w:val="00626F8C"/>
    <w:rsid w:val="0063327D"/>
    <w:rsid w:val="006455E7"/>
    <w:rsid w:val="00660532"/>
    <w:rsid w:val="00683D26"/>
    <w:rsid w:val="006A605B"/>
    <w:rsid w:val="00730307"/>
    <w:rsid w:val="00730A97"/>
    <w:rsid w:val="00765BA1"/>
    <w:rsid w:val="00777CED"/>
    <w:rsid w:val="00834F10"/>
    <w:rsid w:val="0083795F"/>
    <w:rsid w:val="00855717"/>
    <w:rsid w:val="008A0080"/>
    <w:rsid w:val="008A2426"/>
    <w:rsid w:val="008A2F3C"/>
    <w:rsid w:val="008A6C32"/>
    <w:rsid w:val="008B0B29"/>
    <w:rsid w:val="008C6EC2"/>
    <w:rsid w:val="00937F91"/>
    <w:rsid w:val="00943C48"/>
    <w:rsid w:val="009549E7"/>
    <w:rsid w:val="00973583"/>
    <w:rsid w:val="00987B62"/>
    <w:rsid w:val="00992EF7"/>
    <w:rsid w:val="009B2FAA"/>
    <w:rsid w:val="009D5C8D"/>
    <w:rsid w:val="00A368AD"/>
    <w:rsid w:val="00AE0216"/>
    <w:rsid w:val="00AE473F"/>
    <w:rsid w:val="00AE7BF3"/>
    <w:rsid w:val="00AF21C9"/>
    <w:rsid w:val="00AF74FD"/>
    <w:rsid w:val="00B45B07"/>
    <w:rsid w:val="00B712B2"/>
    <w:rsid w:val="00BC0F7B"/>
    <w:rsid w:val="00BE743C"/>
    <w:rsid w:val="00C0618F"/>
    <w:rsid w:val="00C31BB2"/>
    <w:rsid w:val="00C36180"/>
    <w:rsid w:val="00CD6DEE"/>
    <w:rsid w:val="00CF3420"/>
    <w:rsid w:val="00D17E04"/>
    <w:rsid w:val="00D2534A"/>
    <w:rsid w:val="00DF397E"/>
    <w:rsid w:val="00DF4F26"/>
    <w:rsid w:val="00E22AF7"/>
    <w:rsid w:val="00E4326C"/>
    <w:rsid w:val="00E62B4E"/>
    <w:rsid w:val="00E65FDF"/>
    <w:rsid w:val="00E74356"/>
    <w:rsid w:val="00E77EC4"/>
    <w:rsid w:val="00EB51E7"/>
    <w:rsid w:val="00EC04D8"/>
    <w:rsid w:val="00EC184C"/>
    <w:rsid w:val="00ED3703"/>
    <w:rsid w:val="00EE092B"/>
    <w:rsid w:val="00EF7359"/>
    <w:rsid w:val="00F5166A"/>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rreo.cdti.es/owa/redir.aspx?SURL=my4ptSWUksTmq-ZfPoG2jXrT01MnGzMSErOZqmFTycu-d8NypfzTCGgAdAB0AHAAOgAvAC8AdwB3AHcALgBpAHQAaQBkAGEALgBnAG8AdgAuAGUAZwAvAEUAbgAvAE8AdQByAFAAcgBvAGcAcgBhAG0AcwAvAFIAZQBzAGUAYQByAGMAaABJAG4AbgBvAHYAYQB0AGkAbwBuAC8ASQBUAEEAYwBhAGQAZQBtAGkAYQBDAG8AbABsAGEAYgBvAHIAYQB0AGkAbwBuAC8ARABvAGMAdQBtAGUAbgB0AHMALwBTAHQAcgBhAHQAZQBnAGkAYwAlADIAMABBAHIAZQBhAHMAJQAyADAAMgAwADEANQAuAHAAZABmAA..&amp;URL=http%3a%2f%2fwww.itida.gov.eg%2fEn%2fOurPrograms%2fResearchInnovation%2fITAcademiaCollaboration%2fDocuments%2fStrategic%2520Areas%25202015.pdf"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DEC2A-C472-48A4-AAF9-00AC1132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980</Words>
  <Characters>5394</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6362</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chc</cp:lastModifiedBy>
  <cp:revision>6</cp:revision>
  <cp:lastPrinted>2012-05-09T02:08:00Z</cp:lastPrinted>
  <dcterms:created xsi:type="dcterms:W3CDTF">2017-05-18T11:47:00Z</dcterms:created>
  <dcterms:modified xsi:type="dcterms:W3CDTF">2017-05-22T11:01:00Z</dcterms:modified>
</cp:coreProperties>
</file>