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90E26" w14:textId="77777777" w:rsidR="00935AA1" w:rsidRPr="00E764E8" w:rsidRDefault="00935AA1" w:rsidP="00935AA1">
      <w:pPr>
        <w:rPr>
          <w:rFonts w:ascii="Arial" w:hAnsi="Arial"/>
          <w:lang w:val="en-US" w:bidi="ar-EG"/>
        </w:rPr>
      </w:pPr>
    </w:p>
    <w:p w14:paraId="1408154B" w14:textId="001EF3FD" w:rsidR="00935AA1" w:rsidRPr="00DB5A19" w:rsidRDefault="00935AA1" w:rsidP="00A4175D">
      <w:pPr>
        <w:pStyle w:val="Textoindependiente"/>
        <w:jc w:val="center"/>
        <w:rPr>
          <w:b/>
          <w:bCs w:val="0"/>
          <w:sz w:val="40"/>
          <w:szCs w:val="40"/>
        </w:rPr>
      </w:pPr>
      <w:r w:rsidRPr="00DB5A19">
        <w:rPr>
          <w:b/>
          <w:bCs w:val="0"/>
          <w:sz w:val="40"/>
          <w:szCs w:val="40"/>
        </w:rPr>
        <w:t>ES</w:t>
      </w:r>
      <w:r w:rsidR="00A4175D" w:rsidRPr="00DB5A19">
        <w:rPr>
          <w:b/>
          <w:bCs w:val="0"/>
          <w:sz w:val="40"/>
          <w:szCs w:val="40"/>
        </w:rPr>
        <w:t>I</w:t>
      </w:r>
      <w:r w:rsidRPr="00DB5A19">
        <w:rPr>
          <w:b/>
          <w:bCs w:val="0"/>
          <w:sz w:val="40"/>
          <w:szCs w:val="40"/>
        </w:rPr>
        <w:t>P</w:t>
      </w:r>
      <w:r w:rsidR="003C4B4A" w:rsidRPr="00DB5A19">
        <w:rPr>
          <w:b/>
          <w:bCs w:val="0"/>
          <w:sz w:val="40"/>
          <w:szCs w:val="40"/>
        </w:rPr>
        <w:t xml:space="preserve"> APPLICATION FORM</w:t>
      </w:r>
    </w:p>
    <w:p w14:paraId="1525964C" w14:textId="51F14200" w:rsidR="00935AA1" w:rsidRPr="00DB5A19" w:rsidRDefault="00935AA1" w:rsidP="00935AA1">
      <w:pPr>
        <w:pStyle w:val="Textoindependiente"/>
        <w:jc w:val="center"/>
        <w:rPr>
          <w:b/>
          <w:bCs w:val="0"/>
          <w:sz w:val="40"/>
          <w:szCs w:val="40"/>
        </w:rPr>
      </w:pPr>
      <w:r w:rsidRPr="00DB5A19">
        <w:rPr>
          <w:b/>
          <w:bCs w:val="0"/>
          <w:sz w:val="40"/>
          <w:szCs w:val="40"/>
        </w:rPr>
        <w:t>Egyptia</w:t>
      </w:r>
      <w:r w:rsidR="00CF0D45">
        <w:rPr>
          <w:b/>
          <w:bCs w:val="0"/>
          <w:sz w:val="40"/>
          <w:szCs w:val="40"/>
        </w:rPr>
        <w:t xml:space="preserve">n-Spanish Joint </w:t>
      </w:r>
      <w:proofErr w:type="spellStart"/>
      <w:r w:rsidR="00CF0D45">
        <w:rPr>
          <w:b/>
          <w:bCs w:val="0"/>
          <w:sz w:val="40"/>
          <w:szCs w:val="40"/>
        </w:rPr>
        <w:t>Programme</w:t>
      </w:r>
      <w:proofErr w:type="spellEnd"/>
      <w:r w:rsidR="00CF0D45">
        <w:rPr>
          <w:b/>
          <w:bCs w:val="0"/>
          <w:sz w:val="40"/>
          <w:szCs w:val="40"/>
        </w:rPr>
        <w:t xml:space="preserve"> of Co</w:t>
      </w:r>
      <w:del w:id="0" w:author="Cristina Teresa Gracia Rodriguez" w:date="2021-10-06T17:37:00Z">
        <w:r w:rsidR="00CF0D45" w:rsidDel="00CF0D45">
          <w:rPr>
            <w:b/>
            <w:bCs w:val="0"/>
            <w:sz w:val="40"/>
            <w:szCs w:val="40"/>
          </w:rPr>
          <w:delText>-</w:delText>
        </w:r>
      </w:del>
      <w:r w:rsidRPr="00DB5A19">
        <w:rPr>
          <w:b/>
          <w:bCs w:val="0"/>
          <w:sz w:val="40"/>
          <w:szCs w:val="40"/>
        </w:rPr>
        <w:t>operation on</w:t>
      </w:r>
    </w:p>
    <w:p w14:paraId="5E038FFD" w14:textId="77777777" w:rsidR="00935AA1" w:rsidRPr="00DB5A19" w:rsidRDefault="00935AA1" w:rsidP="00935AA1">
      <w:pPr>
        <w:pStyle w:val="Textoindependiente"/>
        <w:tabs>
          <w:tab w:val="left" w:pos="620"/>
        </w:tabs>
        <w:jc w:val="center"/>
        <w:rPr>
          <w:b/>
          <w:bCs w:val="0"/>
          <w:sz w:val="40"/>
          <w:szCs w:val="40"/>
        </w:rPr>
      </w:pPr>
      <w:r w:rsidRPr="00DB5A19">
        <w:rPr>
          <w:b/>
          <w:bCs w:val="0"/>
          <w:sz w:val="40"/>
          <w:szCs w:val="40"/>
        </w:rPr>
        <w:t>Industrial Research and Development</w:t>
      </w:r>
    </w:p>
    <w:p w14:paraId="49B7C775" w14:textId="77777777" w:rsidR="00935AA1" w:rsidRPr="00DB5A19" w:rsidRDefault="00935AA1" w:rsidP="00935AA1">
      <w:pPr>
        <w:rPr>
          <w:rFonts w:ascii="Arial" w:hAnsi="Arial"/>
          <w:lang w:val="en-GB"/>
        </w:rPr>
      </w:pPr>
    </w:p>
    <w:p w14:paraId="2A6BB895" w14:textId="77777777" w:rsidR="00935AA1" w:rsidRPr="00DB5A19" w:rsidRDefault="00935AA1" w:rsidP="00935AA1">
      <w:pPr>
        <w:rPr>
          <w:rFonts w:ascii="Arial" w:hAnsi="Arial"/>
          <w:lang w:val="en-GB"/>
        </w:rPr>
      </w:pPr>
    </w:p>
    <w:p w14:paraId="0195073F" w14:textId="77777777" w:rsidR="00935AA1" w:rsidRPr="00DB5A19" w:rsidRDefault="00935AA1" w:rsidP="00935AA1">
      <w:pPr>
        <w:rPr>
          <w:rFonts w:ascii="Arial" w:hAnsi="Arial"/>
          <w:lang w:val="en-GB"/>
        </w:rPr>
      </w:pPr>
      <w:r w:rsidRPr="00DB5A19">
        <w:rPr>
          <w:b/>
          <w:i/>
          <w:noProof/>
          <w:sz w:val="20"/>
          <w:lang w:val="es-ES"/>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DB5A19" w:rsidRPr="00F76C5F" w:rsidRDefault="00DB5A19" w:rsidP="00935AA1">
                            <w:pPr>
                              <w:jc w:val="center"/>
                              <w:rPr>
                                <w:rFonts w:ascii="Arial" w:hAnsi="Arial"/>
                                <w:lang w:val="en-US"/>
                              </w:rPr>
                            </w:pPr>
                            <w:r w:rsidRPr="00F76C5F">
                              <w:rPr>
                                <w:rFonts w:ascii="Arial" w:hAnsi="Arial"/>
                                <w:lang w:val="en-US"/>
                              </w:rPr>
                              <w:t>1. General Information</w:t>
                            </w:r>
                          </w:p>
                          <w:p w14:paraId="59BA9C11" w14:textId="77777777" w:rsidR="00DB5A19" w:rsidRDefault="00DB5A19"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DB5A19" w:rsidRPr="00F76C5F" w:rsidRDefault="00DB5A19" w:rsidP="00935AA1">
                      <w:pPr>
                        <w:jc w:val="center"/>
                        <w:rPr>
                          <w:rFonts w:ascii="Arial" w:hAnsi="Arial"/>
                          <w:lang w:val="en-US"/>
                        </w:rPr>
                      </w:pPr>
                      <w:r w:rsidRPr="00F76C5F">
                        <w:rPr>
                          <w:rFonts w:ascii="Arial" w:hAnsi="Arial"/>
                          <w:lang w:val="en-US"/>
                        </w:rPr>
                        <w:t>1. General Information</w:t>
                      </w:r>
                    </w:p>
                    <w:p w14:paraId="59BA9C11" w14:textId="77777777" w:rsidR="00DB5A19" w:rsidRDefault="00DB5A19" w:rsidP="00935AA1">
                      <w:pPr>
                        <w:jc w:val="center"/>
                        <w:rPr>
                          <w:rFonts w:ascii="Arial" w:hAnsi="Arial"/>
                        </w:rPr>
                      </w:pPr>
                    </w:p>
                  </w:txbxContent>
                </v:textbox>
              </v:rect>
            </w:pict>
          </mc:Fallback>
        </mc:AlternateContent>
      </w:r>
    </w:p>
    <w:p w14:paraId="4D43AA91" w14:textId="77777777" w:rsidR="00935AA1" w:rsidRPr="00DB5A19" w:rsidRDefault="00935AA1" w:rsidP="00935AA1">
      <w:pPr>
        <w:rPr>
          <w:rFonts w:ascii="Arial" w:hAnsi="Arial"/>
          <w:lang w:val="en-GB"/>
        </w:rPr>
      </w:pPr>
    </w:p>
    <w:p w14:paraId="37F35CBC" w14:textId="77777777" w:rsidR="00935AA1" w:rsidRPr="00DB5A19"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rsidRPr="00DB5A19" w14:paraId="02245649" w14:textId="77777777" w:rsidTr="00355BFE">
        <w:trPr>
          <w:trHeight w:val="458"/>
        </w:trPr>
        <w:tc>
          <w:tcPr>
            <w:tcW w:w="2694" w:type="dxa"/>
          </w:tcPr>
          <w:p w14:paraId="0E39785C" w14:textId="77777777" w:rsidR="00935AA1" w:rsidRPr="00DB5A19" w:rsidRDefault="00935AA1" w:rsidP="00A476EF">
            <w:pPr>
              <w:rPr>
                <w:rFonts w:ascii="Arial" w:hAnsi="Arial"/>
                <w:u w:val="single"/>
                <w:lang w:val="en-GB"/>
              </w:rPr>
            </w:pPr>
            <w:r w:rsidRPr="00DB5A19">
              <w:rPr>
                <w:rFonts w:ascii="Arial" w:hAnsi="Arial"/>
                <w:lang w:val="en-GB"/>
              </w:rPr>
              <w:t xml:space="preserve">1.1 </w:t>
            </w:r>
            <w:r w:rsidRPr="00DB5A19">
              <w:rPr>
                <w:rFonts w:ascii="Arial" w:hAnsi="Arial"/>
                <w:u w:val="single"/>
                <w:lang w:val="en-GB"/>
              </w:rPr>
              <w:t>Acronym</w:t>
            </w:r>
          </w:p>
        </w:tc>
        <w:tc>
          <w:tcPr>
            <w:tcW w:w="7654" w:type="dxa"/>
          </w:tcPr>
          <w:p w14:paraId="4DCB0FA7" w14:textId="77777777" w:rsidR="00935AA1" w:rsidRPr="00DB5A19" w:rsidRDefault="00935AA1" w:rsidP="00A476EF">
            <w:pPr>
              <w:rPr>
                <w:rFonts w:ascii="Arial" w:hAnsi="Arial"/>
                <w:lang w:val="en-GB"/>
              </w:rPr>
            </w:pPr>
          </w:p>
        </w:tc>
      </w:tr>
      <w:tr w:rsidR="00935AA1" w:rsidRPr="00DB5A19" w14:paraId="284E1BA5" w14:textId="77777777" w:rsidTr="00355BFE">
        <w:trPr>
          <w:trHeight w:val="408"/>
        </w:trPr>
        <w:tc>
          <w:tcPr>
            <w:tcW w:w="2694" w:type="dxa"/>
          </w:tcPr>
          <w:p w14:paraId="470ECF1D" w14:textId="77777777" w:rsidR="00935AA1" w:rsidRPr="00DB5A19" w:rsidRDefault="00935AA1" w:rsidP="00A476EF">
            <w:pPr>
              <w:rPr>
                <w:rFonts w:ascii="Arial" w:hAnsi="Arial"/>
                <w:lang w:val="en-GB"/>
              </w:rPr>
            </w:pPr>
            <w:r w:rsidRPr="00DB5A19">
              <w:rPr>
                <w:rFonts w:ascii="Arial" w:hAnsi="Arial"/>
                <w:lang w:val="en-GB"/>
              </w:rPr>
              <w:t xml:space="preserve">1.2 </w:t>
            </w:r>
            <w:r w:rsidRPr="00DB5A19">
              <w:rPr>
                <w:rFonts w:ascii="Arial" w:hAnsi="Arial"/>
                <w:u w:val="single"/>
                <w:lang w:val="en-GB"/>
              </w:rPr>
              <w:t>Title</w:t>
            </w:r>
          </w:p>
        </w:tc>
        <w:tc>
          <w:tcPr>
            <w:tcW w:w="7654" w:type="dxa"/>
          </w:tcPr>
          <w:p w14:paraId="1E2C65E7" w14:textId="77777777" w:rsidR="00935AA1" w:rsidRPr="00DB5A19" w:rsidRDefault="00935AA1" w:rsidP="00A476EF">
            <w:pPr>
              <w:rPr>
                <w:rFonts w:ascii="Arial" w:hAnsi="Arial"/>
                <w:lang w:val="en-GB"/>
              </w:rPr>
            </w:pPr>
          </w:p>
        </w:tc>
      </w:tr>
      <w:tr w:rsidR="00935AA1" w:rsidRPr="00DB5A19" w14:paraId="1E46C3E8" w14:textId="77777777" w:rsidTr="00355BFE">
        <w:trPr>
          <w:trHeight w:val="579"/>
        </w:trPr>
        <w:tc>
          <w:tcPr>
            <w:tcW w:w="2694" w:type="dxa"/>
          </w:tcPr>
          <w:p w14:paraId="578762C8" w14:textId="77777777" w:rsidR="00935AA1" w:rsidRPr="00DB5A19" w:rsidRDefault="00935AA1" w:rsidP="00A476EF">
            <w:pPr>
              <w:rPr>
                <w:rFonts w:ascii="Arial" w:hAnsi="Arial"/>
                <w:lang w:val="en-GB"/>
              </w:rPr>
            </w:pPr>
            <w:r w:rsidRPr="00DB5A19">
              <w:rPr>
                <w:rFonts w:ascii="Arial" w:hAnsi="Arial"/>
                <w:lang w:val="en-GB"/>
              </w:rPr>
              <w:t xml:space="preserve">1.3 </w:t>
            </w:r>
            <w:r w:rsidRPr="00DB5A19">
              <w:rPr>
                <w:rFonts w:ascii="Arial" w:hAnsi="Arial"/>
                <w:u w:val="single"/>
                <w:lang w:val="en-GB"/>
              </w:rPr>
              <w:t>Summary</w:t>
            </w:r>
          </w:p>
        </w:tc>
        <w:tc>
          <w:tcPr>
            <w:tcW w:w="7654" w:type="dxa"/>
          </w:tcPr>
          <w:p w14:paraId="7FE56453" w14:textId="77777777" w:rsidR="00935AA1" w:rsidRPr="00DB5A19" w:rsidRDefault="00935AA1" w:rsidP="00A476EF">
            <w:pPr>
              <w:rPr>
                <w:rFonts w:ascii="Arial" w:hAnsi="Arial"/>
                <w:lang w:val="en-GB"/>
              </w:rPr>
            </w:pPr>
          </w:p>
        </w:tc>
      </w:tr>
      <w:tr w:rsidR="00935AA1" w:rsidRPr="00DB5A19" w14:paraId="36EDA842" w14:textId="77777777" w:rsidTr="00355BFE">
        <w:trPr>
          <w:trHeight w:val="579"/>
        </w:trPr>
        <w:tc>
          <w:tcPr>
            <w:tcW w:w="2694" w:type="dxa"/>
          </w:tcPr>
          <w:p w14:paraId="1BD66995" w14:textId="77777777" w:rsidR="00935AA1" w:rsidRPr="00DB5A19" w:rsidRDefault="00935AA1" w:rsidP="00A476EF">
            <w:pPr>
              <w:rPr>
                <w:rFonts w:ascii="Arial" w:hAnsi="Arial"/>
                <w:lang w:val="en-GB"/>
              </w:rPr>
            </w:pPr>
            <w:r w:rsidRPr="00DB5A19">
              <w:rPr>
                <w:rFonts w:ascii="Arial" w:hAnsi="Arial"/>
                <w:lang w:val="en-GB"/>
              </w:rPr>
              <w:t xml:space="preserve">1.4 </w:t>
            </w:r>
            <w:r w:rsidRPr="00DB5A19">
              <w:rPr>
                <w:rFonts w:ascii="Arial" w:hAnsi="Arial"/>
                <w:u w:val="single"/>
                <w:lang w:val="en-GB"/>
              </w:rPr>
              <w:t>Project Area</w:t>
            </w:r>
          </w:p>
        </w:tc>
        <w:tc>
          <w:tcPr>
            <w:tcW w:w="7654" w:type="dxa"/>
          </w:tcPr>
          <w:p w14:paraId="366C78B1" w14:textId="77777777" w:rsidR="006110AC" w:rsidRPr="00DB5A19" w:rsidRDefault="006110AC" w:rsidP="006110AC">
            <w:pPr>
              <w:autoSpaceDE w:val="0"/>
              <w:autoSpaceDN w:val="0"/>
              <w:adjustRightInd w:val="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1. Agriculture and Sustainable Food Production </w:t>
            </w:r>
          </w:p>
          <w:p w14:paraId="7A5EF7FD" w14:textId="2A8B3C92"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Climatic and extra climatic factors affecting sustainable crop production </w:t>
            </w:r>
          </w:p>
          <w:p w14:paraId="285C8F03" w14:textId="173ACCDE"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Improvement of productivity and quality of livestock, aquaculture and fisheries </w:t>
            </w:r>
          </w:p>
          <w:p w14:paraId="01E7215D" w14:textId="29BB1057"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Innovative solutions for combatting emerging infectious livestock diseases </w:t>
            </w:r>
          </w:p>
          <w:p w14:paraId="1AF793E6" w14:textId="03916C74"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Agricultural waste management and biofuel production </w:t>
            </w:r>
          </w:p>
          <w:p w14:paraId="26F1B15B" w14:textId="55C09AD3"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trends to improve plant and livestock productivity </w:t>
            </w:r>
          </w:p>
          <w:p w14:paraId="212DAF86" w14:textId="5AA96DDA"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Food processing, safety and food security </w:t>
            </w:r>
          </w:p>
          <w:p w14:paraId="70B37BBF"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2. Sustainable water management </w:t>
            </w:r>
          </w:p>
          <w:p w14:paraId="309F46F3" w14:textId="7FDB10DC"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management and treatment </w:t>
            </w:r>
          </w:p>
          <w:p w14:paraId="697195CB" w14:textId="04735A27"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desalination </w:t>
            </w:r>
          </w:p>
          <w:p w14:paraId="458C6B75" w14:textId="38F53B11"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Water sanitation technology </w:t>
            </w:r>
          </w:p>
          <w:p w14:paraId="370331C2"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3. Affordable &amp; Inclusive Healthcare </w:t>
            </w:r>
          </w:p>
          <w:p w14:paraId="1098B98B" w14:textId="7F021513"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Cancer and stem cells </w:t>
            </w:r>
          </w:p>
          <w:p w14:paraId="4E12C9B6" w14:textId="1B78D39B"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Chronic diseases </w:t>
            </w:r>
          </w:p>
          <w:p w14:paraId="41D11825" w14:textId="78AEF32E"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Geriatric medicine </w:t>
            </w:r>
          </w:p>
          <w:p w14:paraId="0D9812CB"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4. Renewable Energy </w:t>
            </w:r>
          </w:p>
          <w:p w14:paraId="1E15B6F0" w14:textId="3BA96AC3"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New trends in renewable energy </w:t>
            </w:r>
          </w:p>
          <w:p w14:paraId="4217C9B6" w14:textId="2DF019DB"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Advances in energy storage systems </w:t>
            </w:r>
          </w:p>
          <w:p w14:paraId="25A2319F" w14:textId="3CC20D08"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Biofuel/biogas production </w:t>
            </w:r>
          </w:p>
          <w:p w14:paraId="5A5666D2"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5. Environment sector </w:t>
            </w:r>
          </w:p>
          <w:p w14:paraId="3FB359C2" w14:textId="45E37DE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Sanitation </w:t>
            </w:r>
          </w:p>
          <w:p w14:paraId="5E874EA7" w14:textId="2228656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lastRenderedPageBreak/>
              <w:t xml:space="preserve">□ </w:t>
            </w:r>
            <w:r w:rsidRPr="00DB5A19">
              <w:rPr>
                <w:rFonts w:ascii="Arial" w:hAnsi="Arial"/>
                <w:color w:val="000000"/>
                <w:sz w:val="20"/>
                <w:szCs w:val="20"/>
                <w:lang w:eastAsia="en-IN"/>
              </w:rPr>
              <w:t xml:space="preserve">Waste treatment </w:t>
            </w:r>
          </w:p>
          <w:p w14:paraId="07E13B15"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6. Construction </w:t>
            </w:r>
          </w:p>
          <w:p w14:paraId="66A44302" w14:textId="2A7653F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construction technology and materials </w:t>
            </w:r>
          </w:p>
          <w:p w14:paraId="46AB8E46" w14:textId="5B30F487"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Hybrid Concrete Construction (prefabrication plus in-situ) </w:t>
            </w:r>
          </w:p>
          <w:p w14:paraId="3E7DF882" w14:textId="67F7242F"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Energy efficiency of residential and commercial buildings </w:t>
            </w:r>
          </w:p>
          <w:p w14:paraId="5B9CD4A6" w14:textId="78B1113D"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Applications of informatics to construction </w:t>
            </w:r>
          </w:p>
          <w:p w14:paraId="2A96C45E" w14:textId="2B3013F8"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Advanced construction management and methods </w:t>
            </w:r>
          </w:p>
          <w:p w14:paraId="74F80F61"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7. Transportation sector </w:t>
            </w:r>
          </w:p>
          <w:p w14:paraId="6B72F625" w14:textId="2346F315"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Railways infrastructure </w:t>
            </w:r>
          </w:p>
          <w:p w14:paraId="3459D7A9" w14:textId="04671B04"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Railways management </w:t>
            </w:r>
          </w:p>
          <w:p w14:paraId="7B066A88"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8. Tourism and Antiquities sector </w:t>
            </w:r>
          </w:p>
          <w:p w14:paraId="4031ED33" w14:textId="3F76E109" w:rsidR="006110AC" w:rsidRPr="00DB5A19" w:rsidRDefault="006110AC" w:rsidP="00E2246A">
            <w:pPr>
              <w:pStyle w:val="Prrafodelista"/>
              <w:autoSpaceDE w:val="0"/>
              <w:autoSpaceDN w:val="0"/>
              <w:adjustRightInd w:val="0"/>
              <w:ind w:left="348"/>
              <w:rPr>
                <w:rFonts w:ascii="Arial" w:hAnsi="Arial"/>
                <w:color w:val="000000"/>
                <w:sz w:val="20"/>
                <w:szCs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Tourism industry and management of tourist places </w:t>
            </w:r>
          </w:p>
          <w:p w14:paraId="566598DD" w14:textId="77777777" w:rsidR="006110AC" w:rsidRPr="00DB5A19" w:rsidRDefault="006110AC" w:rsidP="006110AC">
            <w:pPr>
              <w:autoSpaceDE w:val="0"/>
              <w:autoSpaceDN w:val="0"/>
              <w:adjustRightInd w:val="0"/>
              <w:ind w:left="348" w:hanging="180"/>
              <w:rPr>
                <w:rFonts w:ascii="Arial" w:hAnsi="Arial" w:cs="Arial"/>
                <w:color w:val="000000"/>
                <w:sz w:val="22"/>
                <w:szCs w:val="22"/>
                <w:lang w:val="en-US" w:eastAsia="en-IN"/>
              </w:rPr>
            </w:pPr>
            <w:r w:rsidRPr="00DB5A19">
              <w:rPr>
                <w:rFonts w:ascii="Arial" w:hAnsi="Arial" w:cs="Arial"/>
                <w:b/>
                <w:bCs/>
                <w:color w:val="000000"/>
                <w:sz w:val="22"/>
                <w:szCs w:val="22"/>
                <w:lang w:val="en-US" w:eastAsia="en-IN"/>
              </w:rPr>
              <w:t xml:space="preserve">9. Strategic Industries sector </w:t>
            </w:r>
          </w:p>
          <w:p w14:paraId="12A6403D" w14:textId="0D6A52A6" w:rsidR="006110AC" w:rsidRPr="00DB5A19" w:rsidRDefault="006110AC" w:rsidP="00E2246A">
            <w:pPr>
              <w:pStyle w:val="Prrafodelista"/>
              <w:autoSpaceDE w:val="0"/>
              <w:autoSpaceDN w:val="0"/>
              <w:adjustRightInd w:val="0"/>
              <w:ind w:left="348"/>
              <w:rPr>
                <w:rFonts w:ascii="Arial" w:hAnsi="Arial"/>
                <w:color w:val="000000"/>
                <w:sz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Pharmaceutical sector </w:t>
            </w:r>
          </w:p>
          <w:p w14:paraId="0EFB117F" w14:textId="3C2C29BF" w:rsidR="006110AC" w:rsidRPr="00DB5A19" w:rsidRDefault="006110AC" w:rsidP="00E2246A">
            <w:pPr>
              <w:pStyle w:val="Prrafodelista"/>
              <w:autoSpaceDE w:val="0"/>
              <w:autoSpaceDN w:val="0"/>
              <w:adjustRightInd w:val="0"/>
              <w:ind w:left="348"/>
              <w:rPr>
                <w:rFonts w:ascii="Arial" w:hAnsi="Arial"/>
                <w:color w:val="000000"/>
                <w:sz w:val="20"/>
                <w:lang w:eastAsia="en-IN"/>
              </w:rPr>
            </w:pPr>
            <w:r w:rsidRPr="00DB5A19">
              <w:rPr>
                <w:rFonts w:asciiTheme="minorHAnsi" w:eastAsia="ヒラギノ角ゴ Pro W3" w:hAnsiTheme="minorHAnsi" w:cstheme="minorHAnsi"/>
                <w:sz w:val="28"/>
                <w:szCs w:val="28"/>
                <w:lang w:eastAsia="fr-FR"/>
              </w:rPr>
              <w:t xml:space="preserve">□ </w:t>
            </w:r>
            <w:r w:rsidRPr="00DB5A19">
              <w:rPr>
                <w:rFonts w:ascii="Arial" w:hAnsi="Arial"/>
                <w:color w:val="000000"/>
                <w:sz w:val="20"/>
                <w:szCs w:val="20"/>
                <w:lang w:eastAsia="en-IN"/>
              </w:rPr>
              <w:t xml:space="preserve">Electric car sector </w:t>
            </w:r>
          </w:p>
          <w:p w14:paraId="41CF5EA1" w14:textId="230253B0" w:rsidR="006110AC" w:rsidRPr="00DB5A19" w:rsidRDefault="001F70A2" w:rsidP="001F70A2">
            <w:pPr>
              <w:pStyle w:val="Prrafodelista"/>
              <w:autoSpaceDE w:val="0"/>
              <w:autoSpaceDN w:val="0"/>
              <w:adjustRightInd w:val="0"/>
              <w:spacing w:line="240" w:lineRule="auto"/>
              <w:ind w:left="348"/>
              <w:rPr>
                <w:rFonts w:ascii="Arial" w:eastAsia="ヒラギノ角ゴ Pro W3" w:hAnsi="Arial"/>
                <w:sz w:val="20"/>
                <w:szCs w:val="20"/>
                <w:lang w:eastAsia="fr-FR"/>
              </w:rPr>
            </w:pPr>
            <w:r w:rsidRPr="00DB5A19">
              <w:rPr>
                <w:rFonts w:asciiTheme="minorHAnsi" w:eastAsia="ヒラギノ角ゴ Pro W3" w:hAnsiTheme="minorHAnsi" w:cstheme="minorHAnsi"/>
                <w:sz w:val="28"/>
                <w:szCs w:val="28"/>
                <w:lang w:eastAsia="fr-FR"/>
              </w:rPr>
              <w:t xml:space="preserve">□ </w:t>
            </w:r>
            <w:r w:rsidR="006110AC" w:rsidRPr="00DB5A19">
              <w:rPr>
                <w:rFonts w:ascii="Arial" w:eastAsia="ヒラギノ角ゴ Pro W3" w:hAnsi="Arial"/>
                <w:sz w:val="20"/>
                <w:szCs w:val="20"/>
                <w:lang w:eastAsia="fr-FR"/>
              </w:rPr>
              <w:t xml:space="preserve">Manufacturing industries sector: textile, clothing, paper, wood, petroleum materials, chemicals, plastics, metallurgy and electronics sector       </w:t>
            </w:r>
          </w:p>
          <w:p w14:paraId="1E04BDAF" w14:textId="5A34C9CB" w:rsidR="00722156" w:rsidRPr="00DB5A19" w:rsidRDefault="006110AC" w:rsidP="007F1DA2">
            <w:pPr>
              <w:tabs>
                <w:tab w:val="right" w:pos="348"/>
                <w:tab w:val="right" w:pos="521"/>
                <w:tab w:val="right" w:pos="916"/>
              </w:tabs>
              <w:autoSpaceDE w:val="0"/>
              <w:autoSpaceDN w:val="0"/>
              <w:adjustRightInd w:val="0"/>
              <w:ind w:firstLine="317"/>
              <w:rPr>
                <w:rFonts w:ascii="Arial" w:hAnsi="Arial"/>
                <w:lang w:val="en-GB"/>
              </w:rPr>
            </w:pPr>
            <w:r w:rsidRPr="00DB5A19">
              <w:rPr>
                <w:rFonts w:asciiTheme="minorHAnsi" w:eastAsia="ヒラギノ角ゴ Pro W3" w:hAnsiTheme="minorHAnsi" w:cstheme="minorHAnsi"/>
                <w:sz w:val="28"/>
                <w:szCs w:val="28"/>
                <w:lang w:val="en-US" w:eastAsia="fr-FR"/>
              </w:rPr>
              <w:t xml:space="preserve">□ </w:t>
            </w:r>
            <w:r w:rsidRPr="00DB5A19">
              <w:rPr>
                <w:rFonts w:ascii="Arial" w:hAnsi="Arial"/>
                <w:color w:val="000000"/>
                <w:sz w:val="20"/>
                <w:lang w:val="en-US" w:eastAsia="en-IN"/>
              </w:rPr>
              <w:t xml:space="preserve">Computer Hardware, Machinery and Electrical Appliance sector                  </w:t>
            </w:r>
          </w:p>
        </w:tc>
      </w:tr>
    </w:tbl>
    <w:tbl>
      <w:tblPr>
        <w:tblpPr w:leftFromText="141" w:rightFromText="141" w:vertAnchor="text" w:horzAnchor="margin" w:tblpX="108" w:tblpY="672"/>
        <w:tblW w:w="4948" w:type="pct"/>
        <w:tblCellMar>
          <w:left w:w="0" w:type="dxa"/>
          <w:right w:w="0" w:type="dxa"/>
        </w:tblCellMar>
        <w:tblLook w:val="0000" w:firstRow="0" w:lastRow="0" w:firstColumn="0" w:lastColumn="0" w:noHBand="0" w:noVBand="0"/>
      </w:tblPr>
      <w:tblGrid>
        <w:gridCol w:w="1124"/>
        <w:gridCol w:w="983"/>
        <w:gridCol w:w="1547"/>
        <w:gridCol w:w="856"/>
        <w:gridCol w:w="827"/>
        <w:gridCol w:w="831"/>
        <w:gridCol w:w="848"/>
        <w:gridCol w:w="827"/>
        <w:gridCol w:w="52"/>
        <w:gridCol w:w="353"/>
        <w:gridCol w:w="390"/>
        <w:gridCol w:w="833"/>
        <w:gridCol w:w="827"/>
        <w:gridCol w:w="14"/>
      </w:tblGrid>
      <w:tr w:rsidR="00355BFE" w:rsidRPr="00DB5A19" w14:paraId="545CDBE1" w14:textId="77777777" w:rsidTr="00F76C5F">
        <w:trPr>
          <w:gridAfter w:val="1"/>
          <w:wAfter w:w="8" w:type="pct"/>
          <w:cantSplit/>
          <w:trHeight w:val="408"/>
        </w:trPr>
        <w:tc>
          <w:tcPr>
            <w:tcW w:w="5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DB5A19" w:rsidRDefault="00355BFE" w:rsidP="00355BFE">
            <w:pPr>
              <w:rPr>
                <w:rFonts w:eastAsia="MS Mincho"/>
                <w:color w:val="000000"/>
                <w:szCs w:val="24"/>
                <w:lang w:val="en-GB" w:eastAsia="ja-JP"/>
              </w:rPr>
            </w:pPr>
            <w:r w:rsidRPr="00DB5A19">
              <w:rPr>
                <w:rFonts w:ascii="Arial" w:eastAsia="MS Mincho" w:hAnsi="Arial" w:cs="Arial"/>
                <w:color w:val="000000"/>
                <w:szCs w:val="24"/>
                <w:lang w:val="en-GB" w:eastAsia="ja-JP"/>
              </w:rPr>
              <w:lastRenderedPageBreak/>
              <w:t xml:space="preserve">1.5 </w:t>
            </w:r>
            <w:r w:rsidRPr="00DB5A19">
              <w:rPr>
                <w:rFonts w:ascii="Arial" w:eastAsia="MS Mincho" w:hAnsi="Arial" w:cs="Arial"/>
                <w:color w:val="000000"/>
                <w:szCs w:val="24"/>
                <w:u w:val="single"/>
                <w:lang w:val="en-GB" w:eastAsia="ja-JP"/>
              </w:rPr>
              <w:t>Budget and Duration</w:t>
            </w:r>
          </w:p>
        </w:tc>
        <w:tc>
          <w:tcPr>
            <w:tcW w:w="12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8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Cs w:val="24"/>
                <w:lang w:val="en-GB" w:eastAsia="ja-JP"/>
              </w:rPr>
              <w:t>1</w:t>
            </w:r>
            <w:r w:rsidRPr="00DB5A19">
              <w:rPr>
                <w:rFonts w:ascii="Arial" w:eastAsia="MS Mincho" w:hAnsi="Arial" w:cs="Arial"/>
                <w:color w:val="000000"/>
                <w:szCs w:val="24"/>
                <w:vertAlign w:val="superscript"/>
                <w:lang w:val="en-GB" w:eastAsia="ja-JP"/>
              </w:rPr>
              <w:t>st</w:t>
            </w:r>
            <w:r w:rsidRPr="00DB5A19">
              <w:rPr>
                <w:rFonts w:ascii="Arial" w:eastAsia="MS Mincho" w:hAnsi="Arial" w:cs="Arial"/>
                <w:color w:val="000000"/>
                <w:szCs w:val="24"/>
                <w:lang w:val="en-GB" w:eastAsia="ja-JP"/>
              </w:rPr>
              <w:t>  Year</w:t>
            </w:r>
          </w:p>
        </w:tc>
        <w:tc>
          <w:tcPr>
            <w:tcW w:w="81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Cs w:val="24"/>
                <w:lang w:val="en-GB" w:eastAsia="ja-JP"/>
              </w:rPr>
              <w:t>2</w:t>
            </w:r>
            <w:r w:rsidRPr="00DB5A19">
              <w:rPr>
                <w:rFonts w:ascii="Arial" w:eastAsia="MS Mincho" w:hAnsi="Arial" w:cs="Arial"/>
                <w:color w:val="000000"/>
                <w:szCs w:val="24"/>
                <w:vertAlign w:val="superscript"/>
                <w:lang w:val="en-GB" w:eastAsia="ja-JP"/>
              </w:rPr>
              <w:t>nd</w:t>
            </w:r>
            <w:r w:rsidRPr="00DB5A19">
              <w:rPr>
                <w:rFonts w:ascii="Arial" w:eastAsia="MS Mincho" w:hAnsi="Arial" w:cs="Arial"/>
                <w:color w:val="000000"/>
                <w:szCs w:val="24"/>
                <w:lang w:val="en-GB" w:eastAsia="ja-JP"/>
              </w:rPr>
              <w:t xml:space="preserve"> Year</w:t>
            </w:r>
          </w:p>
        </w:tc>
        <w:tc>
          <w:tcPr>
            <w:tcW w:w="78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Cs w:val="24"/>
                <w:lang w:val="en-GB" w:eastAsia="ja-JP"/>
              </w:rPr>
              <w:t>3</w:t>
            </w:r>
            <w:r w:rsidRPr="00DB5A19">
              <w:rPr>
                <w:rFonts w:ascii="Arial" w:eastAsia="MS Mincho" w:hAnsi="Arial" w:cs="Arial"/>
                <w:color w:val="000000"/>
                <w:szCs w:val="24"/>
                <w:vertAlign w:val="superscript"/>
                <w:lang w:val="en-GB" w:eastAsia="ja-JP"/>
              </w:rPr>
              <w:t>rd</w:t>
            </w:r>
            <w:r w:rsidRPr="00DB5A19">
              <w:rPr>
                <w:rFonts w:ascii="Arial" w:eastAsia="MS Mincho" w:hAnsi="Arial" w:cs="Arial"/>
                <w:color w:val="000000"/>
                <w:szCs w:val="24"/>
                <w:lang w:val="en-GB" w:eastAsia="ja-JP"/>
              </w:rPr>
              <w:t xml:space="preserve"> Year</w:t>
            </w:r>
          </w:p>
          <w:p w14:paraId="386A64CA"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color w:val="000000"/>
                <w:sz w:val="20"/>
                <w:lang w:val="en-GB" w:eastAsia="ja-JP"/>
              </w:rPr>
              <w:t>(if applicable)</w:t>
            </w:r>
          </w:p>
        </w:tc>
        <w:tc>
          <w:tcPr>
            <w:tcW w:w="8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Cs w:val="24"/>
                <w:lang w:val="en-GB" w:eastAsia="ja-JP"/>
              </w:rPr>
              <w:t>TOTAL</w:t>
            </w:r>
          </w:p>
        </w:tc>
      </w:tr>
      <w:tr w:rsidR="00355BFE" w:rsidRPr="00DB5A19" w14:paraId="2044C315" w14:textId="77777777" w:rsidTr="00F76C5F">
        <w:trPr>
          <w:gridAfter w:val="1"/>
          <w:wAfter w:w="8" w:type="pct"/>
          <w:cantSplit/>
          <w:trHeight w:val="288"/>
        </w:trPr>
        <w:tc>
          <w:tcPr>
            <w:tcW w:w="545"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DB5A19" w:rsidRDefault="00355BFE" w:rsidP="00355BFE">
            <w:pPr>
              <w:rPr>
                <w:rFonts w:eastAsia="MS Mincho"/>
                <w:color w:val="000000"/>
                <w:szCs w:val="24"/>
                <w:lang w:val="en-GB"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DB5A19" w:rsidRDefault="00355BFE" w:rsidP="00355BFE">
            <w:pPr>
              <w:rPr>
                <w:rFonts w:eastAsia="MS Mincho"/>
                <w:color w:val="000000"/>
                <w:szCs w:val="24"/>
                <w:lang w:val="en-GB" w:eastAsia="ja-JP"/>
              </w:rPr>
            </w:pPr>
            <w:r w:rsidRPr="00DB5A19">
              <w:rPr>
                <w:rFonts w:ascii="Arial" w:eastAsia="MS Mincho" w:hAnsi="Arial" w:cs="Arial"/>
                <w:color w:val="000000"/>
                <w:sz w:val="20"/>
                <w:lang w:val="en-GB" w:eastAsia="ja-JP"/>
              </w:rPr>
              <w:t>Duration (nº months):</w:t>
            </w:r>
          </w:p>
          <w:p w14:paraId="58181AA2" w14:textId="77777777" w:rsidR="00355BFE" w:rsidRPr="00DB5A19" w:rsidRDefault="00355BFE" w:rsidP="00355BFE">
            <w:pPr>
              <w:rPr>
                <w:rFonts w:eastAsia="MS Mincho"/>
                <w:color w:val="000000"/>
                <w:szCs w:val="24"/>
                <w:lang w:val="en-GB" w:eastAsia="ja-JP"/>
              </w:rPr>
            </w:pPr>
            <w:r w:rsidRPr="00DB5A19">
              <w:rPr>
                <w:rFonts w:ascii="Arial" w:eastAsia="MS Mincho" w:hAnsi="Arial" w:cs="Arial"/>
                <w:color w:val="000000"/>
                <w:sz w:val="20"/>
                <w:lang w:val="en-GB" w:eastAsia="ja-JP"/>
              </w:rPr>
              <w:t>Start Date:</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DB5A19" w:rsidRDefault="00355BFE" w:rsidP="00355BFE">
            <w:pPr>
              <w:jc w:val="center"/>
              <w:rPr>
                <w:rFonts w:eastAsia="MS Mincho"/>
                <w:color w:val="000000"/>
                <w:szCs w:val="24"/>
                <w:lang w:val="en-GB" w:eastAsia="ja-JP"/>
              </w:rPr>
            </w:pPr>
            <w:r w:rsidRPr="00DB5A19">
              <w:rPr>
                <w:rFonts w:eastAsia="MS Mincho"/>
                <w:color w:val="000000"/>
                <w:szCs w:val="24"/>
                <w:lang w:val="en-GB"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786"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r>
      <w:tr w:rsidR="00355BFE" w:rsidRPr="00DB5A19" w14:paraId="34BD15BD"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08FCD293" w14:textId="77777777" w:rsidR="00355BFE" w:rsidRPr="00DB5A19" w:rsidRDefault="00355BFE" w:rsidP="00355BFE">
            <w:pPr>
              <w:rPr>
                <w:rFonts w:eastAsia="MS Mincho"/>
                <w:color w:val="000000"/>
                <w:szCs w:val="24"/>
                <w:lang w:val="en-GB" w:eastAsia="ja-JP"/>
              </w:rPr>
            </w:pPr>
          </w:p>
        </w:tc>
        <w:tc>
          <w:tcPr>
            <w:tcW w:w="1226" w:type="pct"/>
            <w:gridSpan w:val="2"/>
            <w:tcBorders>
              <w:top w:val="nil"/>
              <w:left w:val="nil"/>
              <w:bottom w:val="single" w:sz="4" w:space="0" w:color="auto"/>
              <w:right w:val="single" w:sz="8" w:space="0" w:color="auto"/>
            </w:tcBorders>
          </w:tcPr>
          <w:p w14:paraId="662711FD" w14:textId="77777777" w:rsidR="00355BFE" w:rsidRPr="00DB5A19" w:rsidRDefault="00355BFE" w:rsidP="00355BFE">
            <w:pPr>
              <w:rPr>
                <w:rFonts w:eastAsia="MS Mincho"/>
                <w:color w:val="000000"/>
                <w:szCs w:val="24"/>
                <w:lang w:val="en-GB" w:eastAsia="ja-JP"/>
              </w:rPr>
            </w:pPr>
            <w:r w:rsidRPr="00DB5A19">
              <w:rPr>
                <w:rFonts w:eastAsia="MS Mincho"/>
                <w:color w:val="000000"/>
                <w:szCs w:val="24"/>
                <w:lang w:val="en-GB" w:eastAsia="ja-JP"/>
              </w:rPr>
              <w:t> </w:t>
            </w:r>
          </w:p>
        </w:tc>
        <w:tc>
          <w:tcPr>
            <w:tcW w:w="415" w:type="pct"/>
            <w:tcBorders>
              <w:top w:val="nil"/>
              <w:left w:val="nil"/>
              <w:bottom w:val="single" w:sz="4" w:space="0" w:color="auto"/>
              <w:right w:val="single" w:sz="8" w:space="0" w:color="auto"/>
            </w:tcBorders>
            <w:tcMar>
              <w:top w:w="0" w:type="dxa"/>
              <w:left w:w="108" w:type="dxa"/>
              <w:bottom w:w="0" w:type="dxa"/>
              <w:right w:w="108" w:type="dxa"/>
            </w:tcMar>
          </w:tcPr>
          <w:p w14:paraId="03EA06C8"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4412E166"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14:paraId="235DEF7B"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Spain</w:t>
            </w:r>
          </w:p>
        </w:tc>
        <w:tc>
          <w:tcPr>
            <w:tcW w:w="411" w:type="pct"/>
            <w:tcBorders>
              <w:top w:val="nil"/>
              <w:left w:val="nil"/>
              <w:bottom w:val="single" w:sz="4" w:space="0" w:color="auto"/>
              <w:right w:val="single" w:sz="8" w:space="0" w:color="auto"/>
            </w:tcBorders>
            <w:tcMar>
              <w:top w:w="0" w:type="dxa"/>
              <w:left w:w="108" w:type="dxa"/>
              <w:bottom w:w="0" w:type="dxa"/>
              <w:right w:w="108" w:type="dxa"/>
            </w:tcMar>
          </w:tcPr>
          <w:p w14:paraId="65B90AF6" w14:textId="77777777" w:rsidR="00355BFE" w:rsidRPr="00DB5A19" w:rsidRDefault="00355BFE" w:rsidP="00355BFE">
            <w:pPr>
              <w:jc w:val="center"/>
              <w:rPr>
                <w:rFonts w:eastAsia="MS Mincho"/>
                <w:color w:val="000000"/>
                <w:szCs w:val="24"/>
                <w:lang w:val="en-GB" w:eastAsia="ja-JP"/>
              </w:rPr>
            </w:pPr>
            <w:r w:rsidRPr="00DB5A19">
              <w:rPr>
                <w:rFonts w:ascii="Arial" w:eastAsia="MS Mincho" w:hAnsi="Arial" w:cs="Arial"/>
                <w:b/>
                <w:bCs/>
                <w:color w:val="000000"/>
                <w:sz w:val="18"/>
                <w:szCs w:val="18"/>
                <w:lang w:val="en-GB" w:eastAsia="ja-JP"/>
              </w:rPr>
              <w:t>Egypt</w:t>
            </w:r>
          </w:p>
        </w:tc>
        <w:tc>
          <w:tcPr>
            <w:tcW w:w="426"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Spain</w:t>
            </w:r>
          </w:p>
        </w:tc>
        <w:tc>
          <w:tcPr>
            <w:tcW w:w="360"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Egypt</w:t>
            </w:r>
          </w:p>
        </w:tc>
        <w:tc>
          <w:tcPr>
            <w:tcW w:w="404" w:type="pct"/>
            <w:tcBorders>
              <w:top w:val="nil"/>
              <w:left w:val="nil"/>
              <w:bottom w:val="single" w:sz="4" w:space="0" w:color="auto"/>
              <w:right w:val="single" w:sz="8" w:space="0" w:color="auto"/>
            </w:tcBorders>
            <w:tcMar>
              <w:top w:w="0" w:type="dxa"/>
              <w:left w:w="108" w:type="dxa"/>
              <w:bottom w:w="0" w:type="dxa"/>
              <w:right w:w="108" w:type="dxa"/>
            </w:tcMar>
          </w:tcPr>
          <w:p w14:paraId="0EDC3869"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Spain</w:t>
            </w:r>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316CC48D" w14:textId="77777777" w:rsidR="00355BFE" w:rsidRPr="00DB5A19" w:rsidRDefault="00355BFE" w:rsidP="00355BFE">
            <w:pPr>
              <w:jc w:val="center"/>
              <w:rPr>
                <w:rFonts w:eastAsia="MS Mincho"/>
                <w:color w:val="000000"/>
                <w:szCs w:val="24"/>
                <w:lang w:val="es-ES" w:eastAsia="ja-JP"/>
              </w:rPr>
            </w:pPr>
            <w:r w:rsidRPr="00DB5A19">
              <w:rPr>
                <w:rFonts w:ascii="Arial" w:eastAsia="MS Mincho" w:hAnsi="Arial" w:cs="Arial"/>
                <w:b/>
                <w:bCs/>
                <w:color w:val="000000"/>
                <w:sz w:val="18"/>
                <w:szCs w:val="18"/>
                <w:lang w:val="en-GB" w:eastAsia="ja-JP"/>
              </w:rPr>
              <w:t>Egypt</w:t>
            </w:r>
          </w:p>
        </w:tc>
      </w:tr>
      <w:tr w:rsidR="00355BFE" w:rsidRPr="00DB5A19" w14:paraId="12BB74F9" w14:textId="77777777" w:rsidTr="00F76C5F">
        <w:trPr>
          <w:gridAfter w:val="1"/>
          <w:wAfter w:w="8" w:type="pct"/>
          <w:cantSplit/>
          <w:trHeight w:val="369"/>
        </w:trPr>
        <w:tc>
          <w:tcPr>
            <w:tcW w:w="545"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DB5A19" w:rsidRDefault="00355BFE" w:rsidP="00355BFE">
            <w:pPr>
              <w:rPr>
                <w:rFonts w:eastAsia="MS Mincho"/>
                <w:color w:val="000000"/>
                <w:szCs w:val="24"/>
                <w:lang w:val="es-ES" w:eastAsia="ja-JP"/>
              </w:rPr>
            </w:pPr>
          </w:p>
        </w:tc>
        <w:tc>
          <w:tcPr>
            <w:tcW w:w="477"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DB5A19" w:rsidRDefault="00355BFE" w:rsidP="00355BFE">
            <w:pPr>
              <w:jc w:val="both"/>
              <w:rPr>
                <w:rFonts w:eastAsia="MS Mincho"/>
                <w:color w:val="000000"/>
                <w:szCs w:val="24"/>
                <w:lang w:val="es-ES" w:eastAsia="ja-JP"/>
              </w:rPr>
            </w:pPr>
            <w:r w:rsidRPr="00DB5A19">
              <w:rPr>
                <w:rFonts w:ascii="Arial" w:eastAsia="MS Mincho" w:hAnsi="Arial" w:cs="Arial"/>
                <w:color w:val="000000"/>
                <w:szCs w:val="24"/>
                <w:lang w:val="en-GB" w:eastAsia="ja-JP"/>
              </w:rPr>
              <w:t>Budget</w:t>
            </w:r>
          </w:p>
          <w:p w14:paraId="5A11C260" w14:textId="77777777" w:rsidR="00355BFE" w:rsidRPr="00DB5A19" w:rsidRDefault="00355BFE" w:rsidP="00114DF2">
            <w:pPr>
              <w:jc w:val="both"/>
              <w:rPr>
                <w:rFonts w:eastAsia="MS Mincho"/>
                <w:color w:val="000000"/>
                <w:szCs w:val="24"/>
                <w:lang w:val="es-ES" w:eastAsia="ja-JP"/>
              </w:rPr>
            </w:pPr>
            <w:r w:rsidRPr="00DB5A19">
              <w:rPr>
                <w:rFonts w:ascii="Arial" w:eastAsia="MS Mincho" w:hAnsi="Arial" w:cs="Arial"/>
                <w:color w:val="000000"/>
                <w:sz w:val="20"/>
                <w:lang w:val="en-US" w:eastAsia="ja-JP"/>
              </w:rPr>
              <w:t>(€)</w:t>
            </w: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Government</w:t>
            </w:r>
          </w:p>
          <w:p w14:paraId="14EBF071" w14:textId="77777777" w:rsidR="00355BFE" w:rsidRPr="00DB5A19" w:rsidRDefault="00355BFE" w:rsidP="00355BFE">
            <w:pPr>
              <w:rPr>
                <w:rFonts w:ascii="Arial" w:eastAsia="MS Mincho" w:hAnsi="Arial" w:cs="Arial"/>
                <w:color w:val="000000"/>
                <w:szCs w:val="24"/>
                <w:lang w:val="en-GB" w:eastAsia="ja-JP"/>
              </w:rPr>
            </w:pPr>
            <w:r w:rsidRPr="00DB5A19">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035C2AE" w14:textId="77777777" w:rsidTr="00F76C5F">
        <w:trPr>
          <w:gridAfter w:val="1"/>
          <w:wAfter w:w="8" w:type="pct"/>
          <w:cantSplit/>
          <w:trHeight w:val="523"/>
        </w:trPr>
        <w:tc>
          <w:tcPr>
            <w:tcW w:w="545"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DB5A19" w:rsidRDefault="00355BFE" w:rsidP="00355BFE">
            <w:pPr>
              <w:rPr>
                <w:rFonts w:eastAsia="MS Mincho"/>
                <w:color w:val="000000"/>
                <w:szCs w:val="24"/>
                <w:lang w:val="es-ES" w:eastAsia="ja-JP"/>
              </w:rPr>
            </w:pPr>
          </w:p>
        </w:tc>
        <w:tc>
          <w:tcPr>
            <w:tcW w:w="477" w:type="pct"/>
            <w:vMerge/>
            <w:tcBorders>
              <w:left w:val="nil"/>
              <w:right w:val="single" w:sz="8" w:space="0" w:color="auto"/>
            </w:tcBorders>
            <w:vAlign w:val="center"/>
          </w:tcPr>
          <w:p w14:paraId="11EFC759" w14:textId="77777777" w:rsidR="00355BFE" w:rsidRPr="00DB5A19" w:rsidRDefault="00355BFE" w:rsidP="00355BFE">
            <w:pPr>
              <w:rPr>
                <w:rFonts w:eastAsia="MS Mincho"/>
                <w:color w:val="000000"/>
                <w:szCs w:val="24"/>
                <w:lang w:val="es-ES" w:eastAsia="ja-JP"/>
              </w:rPr>
            </w:pP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Private</w:t>
            </w:r>
          </w:p>
          <w:p w14:paraId="66DD2715"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DB5A19"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2D288C27" w14:textId="77777777" w:rsidR="00355BFE" w:rsidRPr="00DB5A19"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0C5C5819"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686A19AC"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FB995AF" w14:textId="77777777" w:rsidTr="00F76C5F">
        <w:trPr>
          <w:gridAfter w:val="1"/>
          <w:wAfter w:w="8" w:type="pct"/>
          <w:cantSplit/>
          <w:trHeight w:val="676"/>
        </w:trPr>
        <w:tc>
          <w:tcPr>
            <w:tcW w:w="545"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DB5A19" w:rsidRDefault="00355BFE" w:rsidP="00355BFE">
            <w:pPr>
              <w:rPr>
                <w:rFonts w:eastAsia="MS Mincho"/>
                <w:color w:val="000000"/>
                <w:szCs w:val="24"/>
                <w:lang w:val="es-ES" w:eastAsia="ja-JP"/>
              </w:rPr>
            </w:pPr>
          </w:p>
        </w:tc>
        <w:tc>
          <w:tcPr>
            <w:tcW w:w="477" w:type="pct"/>
            <w:vMerge/>
            <w:tcBorders>
              <w:left w:val="nil"/>
              <w:bottom w:val="single" w:sz="4" w:space="0" w:color="auto"/>
              <w:right w:val="single" w:sz="8" w:space="0" w:color="auto"/>
            </w:tcBorders>
            <w:vAlign w:val="center"/>
          </w:tcPr>
          <w:p w14:paraId="062102CC" w14:textId="77777777" w:rsidR="00355BFE" w:rsidRPr="00DB5A19" w:rsidRDefault="00355BFE" w:rsidP="00355BFE">
            <w:pPr>
              <w:rPr>
                <w:rFonts w:eastAsia="MS Mincho"/>
                <w:color w:val="000000"/>
                <w:szCs w:val="24"/>
                <w:lang w:val="es-ES" w:eastAsia="ja-JP"/>
              </w:rPr>
            </w:pPr>
          </w:p>
        </w:tc>
        <w:tc>
          <w:tcPr>
            <w:tcW w:w="75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 xml:space="preserve">Others, </w:t>
            </w:r>
          </w:p>
          <w:p w14:paraId="13136871" w14:textId="77777777" w:rsidR="00355BFE" w:rsidRPr="00DB5A19" w:rsidRDefault="00355BFE" w:rsidP="00355BFE">
            <w:pPr>
              <w:rPr>
                <w:rFonts w:eastAsia="MS Mincho"/>
                <w:color w:val="000000"/>
                <w:szCs w:val="24"/>
                <w:lang w:val="es-ES" w:eastAsia="ja-JP"/>
              </w:rPr>
            </w:pPr>
            <w:r w:rsidRPr="00DB5A19">
              <w:rPr>
                <w:rFonts w:ascii="Arial" w:eastAsia="MS Mincho" w:hAnsi="Arial" w:cs="Arial"/>
                <w:color w:val="000000"/>
                <w:szCs w:val="24"/>
                <w:lang w:val="en-GB" w:eastAsia="ja-JP"/>
              </w:rPr>
              <w:t>if any</w:t>
            </w:r>
          </w:p>
        </w:tc>
        <w:tc>
          <w:tcPr>
            <w:tcW w:w="415" w:type="pct"/>
            <w:tcBorders>
              <w:top w:val="single" w:sz="4" w:space="0" w:color="auto"/>
              <w:left w:val="single" w:sz="4" w:space="0" w:color="auto"/>
              <w:right w:val="single" w:sz="8" w:space="0" w:color="auto"/>
            </w:tcBorders>
            <w:vAlign w:val="center"/>
          </w:tcPr>
          <w:p w14:paraId="6A9A79F6" w14:textId="77777777" w:rsidR="00355BFE" w:rsidRPr="00DB5A19"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641A1158" w14:textId="77777777" w:rsidR="00355BFE" w:rsidRPr="00DB5A19"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5B0EE5ED"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024ABF40"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3EE7CBD6" w14:textId="77777777" w:rsidTr="00F76C5F">
        <w:trPr>
          <w:gridAfter w:val="1"/>
          <w:wAfter w:w="8" w:type="pct"/>
          <w:cantSplit/>
          <w:trHeight w:val="385"/>
        </w:trPr>
        <w:tc>
          <w:tcPr>
            <w:tcW w:w="545"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DB5A19"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7902DCC1" w14:textId="77777777" w:rsidR="00355BFE" w:rsidRPr="00DB5A19" w:rsidRDefault="00355BFE" w:rsidP="00355BFE">
            <w:pPr>
              <w:ind w:firstLine="1320"/>
              <w:jc w:val="right"/>
              <w:rPr>
                <w:rFonts w:eastAsia="MS Mincho"/>
                <w:color w:val="000000"/>
                <w:szCs w:val="24"/>
                <w:lang w:val="es-ES" w:eastAsia="ja-JP"/>
              </w:rPr>
            </w:pPr>
            <w:r w:rsidRPr="00DB5A19">
              <w:rPr>
                <w:rFonts w:ascii="Arial" w:eastAsia="MS Mincho" w:hAnsi="Arial" w:cs="Arial"/>
                <w:color w:val="000000"/>
                <w:szCs w:val="24"/>
                <w:lang w:val="en-GB" w:eastAsia="ja-JP"/>
              </w:rPr>
              <w:t> Subtotal</w:t>
            </w:r>
          </w:p>
          <w:p w14:paraId="7DDBD876" w14:textId="77777777" w:rsidR="00355BFE" w:rsidRPr="00DB5A19" w:rsidRDefault="00355BFE" w:rsidP="00355BFE">
            <w:pPr>
              <w:jc w:val="right"/>
              <w:rPr>
                <w:rFonts w:eastAsia="MS Mincho"/>
                <w:color w:val="000000"/>
                <w:szCs w:val="24"/>
                <w:lang w:val="es-ES" w:eastAsia="ja-JP"/>
              </w:rPr>
            </w:pPr>
            <w:r w:rsidRPr="00DB5A19">
              <w:rPr>
                <w:rFonts w:eastAsia="MS Mincho"/>
                <w:color w:val="000000"/>
                <w:szCs w:val="24"/>
                <w:lang w:val="es-ES" w:eastAsia="ja-JP"/>
              </w:rPr>
              <w:t>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DB5A19"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r w:rsidR="00355BFE" w:rsidRPr="00DB5A19" w14:paraId="6517988E"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DB5A19"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1C84E6B6" w14:textId="77777777" w:rsidR="00355BFE" w:rsidRPr="00DB5A19" w:rsidRDefault="00355BFE" w:rsidP="00355BFE">
            <w:pPr>
              <w:jc w:val="right"/>
              <w:rPr>
                <w:rFonts w:ascii="Arial" w:eastAsia="MS Mincho" w:hAnsi="Arial" w:cs="Arial"/>
                <w:color w:val="000000"/>
                <w:szCs w:val="24"/>
                <w:lang w:val="en-GB" w:eastAsia="ja-JP"/>
              </w:rPr>
            </w:pPr>
            <w:r w:rsidRPr="00DB5A19">
              <w:rPr>
                <w:rFonts w:ascii="Arial" w:eastAsia="MS Mincho" w:hAnsi="Arial" w:cs="Arial"/>
                <w:color w:val="000000"/>
                <w:szCs w:val="24"/>
                <w:lang w:val="en-GB" w:eastAsia="ja-JP"/>
              </w:rPr>
              <w:t>Subtotal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DB5A19"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DB5A19" w:rsidRDefault="00355BFE" w:rsidP="00355BFE">
            <w:pPr>
              <w:rPr>
                <w:rFonts w:eastAsia="MS Mincho"/>
                <w:color w:val="000000"/>
                <w:szCs w:val="24"/>
                <w:lang w:val="es-ES" w:eastAsia="ja-JP"/>
              </w:rPr>
            </w:pP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DB5A19" w:rsidRDefault="00355BFE" w:rsidP="00355BFE">
            <w:pPr>
              <w:rPr>
                <w:rFonts w:eastAsia="MS Mincho"/>
                <w:color w:val="000000"/>
                <w:szCs w:val="24"/>
                <w:lang w:val="es-ES" w:eastAsia="ja-JP"/>
              </w:rPr>
            </w:pP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DB5A19" w:rsidRDefault="00355BFE" w:rsidP="00355BFE">
            <w:pPr>
              <w:rPr>
                <w:rFonts w:eastAsia="MS Mincho"/>
                <w:color w:val="000000"/>
                <w:szCs w:val="24"/>
                <w:lang w:val="es-ES" w:eastAsia="ja-JP"/>
              </w:rPr>
            </w:pP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DB5A19" w:rsidRDefault="00355BFE" w:rsidP="00355BFE">
            <w:pPr>
              <w:rPr>
                <w:rFonts w:eastAsia="MS Mincho"/>
                <w:color w:val="000000"/>
                <w:szCs w:val="24"/>
                <w:lang w:val="es-ES" w:eastAsia="ja-JP"/>
              </w:rPr>
            </w:pP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DB5A19"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DB5A19" w:rsidRDefault="00355BFE" w:rsidP="00355BFE">
            <w:pPr>
              <w:rPr>
                <w:rFonts w:eastAsia="MS Mincho"/>
                <w:color w:val="000000"/>
                <w:szCs w:val="24"/>
                <w:lang w:val="es-ES" w:eastAsia="ja-JP"/>
              </w:rPr>
            </w:pPr>
          </w:p>
        </w:tc>
      </w:tr>
      <w:tr w:rsidR="00355BFE" w:rsidRPr="00DB5A19" w14:paraId="71EC972F" w14:textId="77777777" w:rsidTr="00F76C5F">
        <w:trPr>
          <w:cantSplit/>
          <w:trHeight w:val="213"/>
        </w:trPr>
        <w:tc>
          <w:tcPr>
            <w:tcW w:w="545"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DB5A19" w:rsidRDefault="00355BFE" w:rsidP="00355BFE">
            <w:pPr>
              <w:rPr>
                <w:rFonts w:eastAsia="MS Mincho"/>
                <w:color w:val="000000"/>
                <w:szCs w:val="24"/>
                <w:lang w:val="es-ES"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DB5A19" w:rsidRDefault="00355BFE" w:rsidP="00355BFE">
            <w:pPr>
              <w:ind w:firstLine="1560"/>
              <w:jc w:val="right"/>
              <w:rPr>
                <w:rFonts w:eastAsia="MS Mincho"/>
                <w:color w:val="000000"/>
                <w:szCs w:val="24"/>
                <w:lang w:val="es-ES" w:eastAsia="ja-JP"/>
              </w:rPr>
            </w:pPr>
            <w:r w:rsidRPr="00DB5A19">
              <w:rPr>
                <w:rFonts w:ascii="Arial" w:eastAsia="MS Mincho" w:hAnsi="Arial" w:cs="Arial"/>
                <w:color w:val="000000"/>
                <w:szCs w:val="24"/>
                <w:lang w:val="en-GB" w:eastAsia="ja-JP"/>
              </w:rPr>
              <w:t>Total</w:t>
            </w:r>
          </w:p>
          <w:p w14:paraId="270E5CF8" w14:textId="77777777" w:rsidR="00355BFE" w:rsidRPr="00DB5A19" w:rsidRDefault="00355BFE" w:rsidP="00355BFE">
            <w:pPr>
              <w:jc w:val="right"/>
              <w:rPr>
                <w:rFonts w:eastAsia="MS Mincho"/>
                <w:color w:val="000000"/>
                <w:szCs w:val="24"/>
                <w:lang w:val="es-ES" w:eastAsia="ja-JP"/>
              </w:rPr>
            </w:pPr>
            <w:r w:rsidRPr="00DB5A19">
              <w:rPr>
                <w:rFonts w:eastAsia="MS Mincho"/>
                <w:color w:val="000000"/>
                <w:szCs w:val="24"/>
                <w:lang w:val="es-ES" w:eastAsia="ja-JP"/>
              </w:rPr>
              <w:t> </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DB5A19" w:rsidRDefault="00355BFE" w:rsidP="00355BFE">
            <w:pPr>
              <w:rPr>
                <w:rFonts w:eastAsia="MS Mincho"/>
                <w:color w:val="000000"/>
                <w:szCs w:val="24"/>
                <w:lang w:val="es-ES" w:eastAsia="ja-JP"/>
              </w:rPr>
            </w:pPr>
          </w:p>
        </w:tc>
        <w:tc>
          <w:tcPr>
            <w:tcW w:w="401" w:type="pct"/>
            <w:tcBorders>
              <w:top w:val="nil"/>
              <w:left w:val="nil"/>
              <w:bottom w:val="single" w:sz="8" w:space="0" w:color="auto"/>
              <w:right w:val="nil"/>
            </w:tcBorders>
          </w:tcPr>
          <w:p w14:paraId="6770100B" w14:textId="77777777" w:rsidR="00355BFE" w:rsidRPr="00DB5A19" w:rsidRDefault="00355BFE" w:rsidP="00355BFE">
            <w:pPr>
              <w:rPr>
                <w:rFonts w:eastAsia="MS Mincho"/>
                <w:color w:val="000000"/>
                <w:szCs w:val="24"/>
                <w:lang w:val="es-ES" w:eastAsia="ja-JP"/>
              </w:rPr>
            </w:pPr>
          </w:p>
        </w:tc>
        <w:tc>
          <w:tcPr>
            <w:tcW w:w="196" w:type="pct"/>
            <w:gridSpan w:val="2"/>
            <w:tcBorders>
              <w:top w:val="nil"/>
              <w:left w:val="nil"/>
              <w:bottom w:val="single" w:sz="8" w:space="0" w:color="auto"/>
              <w:right w:val="nil"/>
            </w:tcBorders>
          </w:tcPr>
          <w:p w14:paraId="5124603E" w14:textId="77777777" w:rsidR="00355BFE" w:rsidRPr="00DB5A19" w:rsidRDefault="00355BFE" w:rsidP="00355BFE">
            <w:pPr>
              <w:rPr>
                <w:rFonts w:eastAsia="MS Mincho"/>
                <w:color w:val="000000"/>
                <w:szCs w:val="24"/>
                <w:lang w:val="es-ES" w:eastAsia="ja-JP"/>
              </w:rPr>
            </w:pPr>
          </w:p>
        </w:tc>
        <w:tc>
          <w:tcPr>
            <w:tcW w:w="189" w:type="pct"/>
            <w:tcBorders>
              <w:top w:val="nil"/>
              <w:left w:val="nil"/>
              <w:bottom w:val="single" w:sz="8" w:space="0" w:color="auto"/>
              <w:right w:val="single" w:sz="4" w:space="0" w:color="auto"/>
            </w:tcBorders>
          </w:tcPr>
          <w:p w14:paraId="7B8D1A17" w14:textId="77777777" w:rsidR="00355BFE" w:rsidRPr="00DB5A19" w:rsidRDefault="00355BFE" w:rsidP="00355BFE">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DB5A19" w:rsidRDefault="00355BFE" w:rsidP="00355BFE">
            <w:pPr>
              <w:rPr>
                <w:rFonts w:eastAsia="MS Mincho"/>
                <w:color w:val="000000"/>
                <w:szCs w:val="24"/>
                <w:lang w:val="es-ES" w:eastAsia="ja-JP"/>
              </w:rPr>
            </w:pPr>
            <w:r w:rsidRPr="00DB5A19">
              <w:rPr>
                <w:rFonts w:eastAsia="MS Mincho"/>
                <w:color w:val="000000"/>
                <w:szCs w:val="24"/>
                <w:lang w:val="es-ES" w:eastAsia="ja-JP"/>
              </w:rPr>
              <w:t> </w:t>
            </w:r>
          </w:p>
        </w:tc>
      </w:tr>
    </w:tbl>
    <w:p w14:paraId="2F8D2294" w14:textId="77777777" w:rsidR="00935AA1" w:rsidRPr="00DB5A19" w:rsidRDefault="00935AA1" w:rsidP="00935AA1">
      <w:pPr>
        <w:rPr>
          <w:rFonts w:ascii="Verdana" w:eastAsia="MS Mincho" w:hAnsi="Verdana"/>
          <w:color w:val="000000"/>
          <w:sz w:val="20"/>
          <w:lang w:val="es-ES" w:eastAsia="ja-JP"/>
        </w:rPr>
      </w:pPr>
    </w:p>
    <w:p w14:paraId="54745FBB" w14:textId="77777777" w:rsidR="00935AA1" w:rsidRPr="00DB5A19" w:rsidRDefault="00935AA1" w:rsidP="00935AA1">
      <w:pPr>
        <w:rPr>
          <w:rFonts w:ascii="Verdana" w:eastAsia="MS Mincho" w:hAnsi="Verdana"/>
          <w:color w:val="000000"/>
          <w:sz w:val="20"/>
          <w:lang w:val="es-ES" w:eastAsia="ja-JP"/>
        </w:rPr>
      </w:pPr>
    </w:p>
    <w:p w14:paraId="5F78E4B1" w14:textId="77777777" w:rsidR="007F1DA2" w:rsidRPr="00DB5A19" w:rsidRDefault="00935AA1" w:rsidP="00355BFE">
      <w:pPr>
        <w:rPr>
          <w:rFonts w:eastAsia="MS Mincho"/>
          <w:color w:val="000000"/>
          <w:szCs w:val="24"/>
          <w:lang w:val="en-US" w:eastAsia="ja-JP"/>
        </w:rPr>
      </w:pPr>
      <w:r w:rsidRPr="00DB5A19">
        <w:rPr>
          <w:rFonts w:eastAsia="MS Mincho"/>
          <w:color w:val="000000"/>
          <w:szCs w:val="24"/>
          <w:lang w:val="en-US" w:eastAsia="ja-JP"/>
        </w:rPr>
        <w:t> </w:t>
      </w:r>
    </w:p>
    <w:p w14:paraId="239152BC" w14:textId="77777777" w:rsidR="007F1DA2" w:rsidRPr="00DB5A19" w:rsidRDefault="007F1DA2" w:rsidP="00355BFE">
      <w:pPr>
        <w:rPr>
          <w:rFonts w:eastAsia="MS Mincho"/>
          <w:color w:val="000000"/>
          <w:szCs w:val="24"/>
          <w:lang w:val="en-US" w:eastAsia="ja-JP"/>
        </w:rPr>
      </w:pPr>
    </w:p>
    <w:p w14:paraId="0F896C38" w14:textId="3BEA38C9" w:rsidR="00355BFE" w:rsidRPr="00DB5A19" w:rsidRDefault="00355BFE" w:rsidP="00355BFE">
      <w:pPr>
        <w:rPr>
          <w:rFonts w:ascii="Arial" w:eastAsia="MS Mincho" w:hAnsi="Arial"/>
          <w:b/>
          <w:color w:val="000000"/>
          <w:szCs w:val="24"/>
          <w:lang w:val="en-GB" w:eastAsia="ja-JP"/>
        </w:rPr>
      </w:pPr>
      <w:r w:rsidRPr="00DB5A19">
        <w:rPr>
          <w:rFonts w:ascii="Arial" w:eastAsia="MS Mincho" w:hAnsi="Arial"/>
          <w:b/>
          <w:color w:val="000000"/>
          <w:szCs w:val="24"/>
          <w:lang w:val="en-GB" w:eastAsia="ja-JP"/>
        </w:rPr>
        <w:t>1.5ª</w:t>
      </w:r>
      <w:r w:rsidRPr="00DB5A19">
        <w:rPr>
          <w:rFonts w:ascii="Arial" w:eastAsia="MS Mincho" w:hAnsi="Arial"/>
          <w:color w:val="000000"/>
          <w:szCs w:val="24"/>
          <w:lang w:val="en-GB" w:eastAsia="ja-JP"/>
        </w:rPr>
        <w:t xml:space="preserve"> </w:t>
      </w:r>
      <w:r w:rsidRPr="00DB5A19">
        <w:rPr>
          <w:rFonts w:ascii="Arial" w:eastAsia="MS Mincho" w:hAnsi="Arial"/>
          <w:b/>
          <w:color w:val="000000"/>
          <w:szCs w:val="24"/>
          <w:lang w:val="en-GB" w:eastAsia="ja-JP"/>
        </w:rPr>
        <w:t xml:space="preserve">Budgetary details in respect of Spanish company - </w:t>
      </w:r>
      <w:r w:rsidRPr="00DB5A19">
        <w:rPr>
          <w:rFonts w:ascii="Arial" w:eastAsia="MS Mincho" w:hAnsi="Arial"/>
          <w:bCs/>
          <w:i/>
          <w:color w:val="000000"/>
          <w:szCs w:val="24"/>
          <w:lang w:val="en-US" w:eastAsia="ja-JP"/>
        </w:rPr>
        <w:t xml:space="preserve">minimum CDTI fundable budget </w:t>
      </w:r>
      <w:r w:rsidRPr="00DB5A19">
        <w:rPr>
          <w:rFonts w:ascii="Arial" w:eastAsia="MS Mincho" w:hAnsi="Arial"/>
          <w:i/>
          <w:color w:val="000000"/>
          <w:szCs w:val="24"/>
          <w:lang w:val="en-US" w:eastAsia="ja-JP"/>
        </w:rPr>
        <w:t>per Spanish company will be</w:t>
      </w:r>
      <w:r w:rsidRPr="00DB5A19">
        <w:rPr>
          <w:rFonts w:ascii="Arial" w:eastAsia="MS Mincho" w:hAnsi="Arial"/>
          <w:b/>
          <w:i/>
          <w:color w:val="000000"/>
          <w:szCs w:val="24"/>
          <w:lang w:val="en-US" w:eastAsia="ja-JP"/>
        </w:rPr>
        <w:t xml:space="preserve"> </w:t>
      </w:r>
      <w:r w:rsidRPr="00DB5A19">
        <w:rPr>
          <w:rFonts w:ascii="Arial" w:eastAsia="MS Mincho" w:hAnsi="Arial"/>
          <w:b/>
          <w:bCs/>
          <w:i/>
          <w:color w:val="000000"/>
          <w:szCs w:val="24"/>
          <w:lang w:val="en-US" w:eastAsia="ja-JP"/>
        </w:rPr>
        <w:t>175,000 €</w:t>
      </w:r>
      <w:r w:rsidRPr="00DB5A19">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DB5A19" w14:paraId="10677DF6" w14:textId="77777777" w:rsidTr="00696EDE">
        <w:tc>
          <w:tcPr>
            <w:tcW w:w="2235" w:type="dxa"/>
            <w:shd w:val="clear" w:color="auto" w:fill="auto"/>
          </w:tcPr>
          <w:p w14:paraId="2609474F"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lastRenderedPageBreak/>
              <w:t>Budget head</w:t>
            </w:r>
          </w:p>
        </w:tc>
        <w:tc>
          <w:tcPr>
            <w:tcW w:w="2126" w:type="dxa"/>
            <w:shd w:val="clear" w:color="auto" w:fill="auto"/>
          </w:tcPr>
          <w:p w14:paraId="4D01668F"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3rd Year (€)</w:t>
            </w:r>
          </w:p>
          <w:p w14:paraId="2EFEBC86"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DB5A19" w:rsidRDefault="00355BFE" w:rsidP="00AD54C4">
            <w:pPr>
              <w:jc w:val="center"/>
              <w:rPr>
                <w:rFonts w:ascii="Arial" w:eastAsia="MS Mincho" w:hAnsi="Arial"/>
                <w:color w:val="000000"/>
                <w:szCs w:val="24"/>
                <w:lang w:val="en-US" w:eastAsia="ja-JP"/>
              </w:rPr>
            </w:pPr>
            <w:r w:rsidRPr="00DB5A19">
              <w:rPr>
                <w:rFonts w:ascii="Arial" w:eastAsia="MS Mincho" w:hAnsi="Arial"/>
                <w:color w:val="000000"/>
                <w:szCs w:val="24"/>
                <w:lang w:val="en-US" w:eastAsia="ja-JP"/>
              </w:rPr>
              <w:t>TOTAL (€)</w:t>
            </w:r>
          </w:p>
        </w:tc>
      </w:tr>
      <w:tr w:rsidR="00355BFE" w:rsidRPr="00DB5A19" w14:paraId="0C2C416D" w14:textId="77777777" w:rsidTr="00696EDE">
        <w:tc>
          <w:tcPr>
            <w:tcW w:w="2235" w:type="dxa"/>
            <w:shd w:val="clear" w:color="auto" w:fill="auto"/>
          </w:tcPr>
          <w:p w14:paraId="6D580D9F"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DB5A19" w:rsidRDefault="00355BFE" w:rsidP="00355BFE">
            <w:pPr>
              <w:rPr>
                <w:rFonts w:ascii="Arial" w:eastAsia="MS Mincho" w:hAnsi="Arial"/>
                <w:color w:val="000000"/>
                <w:szCs w:val="24"/>
                <w:lang w:val="en-US" w:eastAsia="ja-JP"/>
              </w:rPr>
            </w:pPr>
          </w:p>
        </w:tc>
      </w:tr>
      <w:tr w:rsidR="00355BFE" w:rsidRPr="00DB5A19" w14:paraId="2DEAB004" w14:textId="77777777" w:rsidTr="00696EDE">
        <w:tc>
          <w:tcPr>
            <w:tcW w:w="2235" w:type="dxa"/>
            <w:shd w:val="clear" w:color="auto" w:fill="auto"/>
          </w:tcPr>
          <w:p w14:paraId="18D699A3"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DB5A19" w:rsidRDefault="00355BFE" w:rsidP="00355BFE">
            <w:pPr>
              <w:rPr>
                <w:rFonts w:ascii="Arial" w:eastAsia="MS Mincho" w:hAnsi="Arial"/>
                <w:color w:val="000000"/>
                <w:szCs w:val="24"/>
                <w:lang w:val="en-US" w:eastAsia="ja-JP"/>
              </w:rPr>
            </w:pPr>
          </w:p>
        </w:tc>
      </w:tr>
      <w:tr w:rsidR="00355BFE" w:rsidRPr="00DB5A19" w14:paraId="0659B83B" w14:textId="77777777" w:rsidTr="00696EDE">
        <w:tc>
          <w:tcPr>
            <w:tcW w:w="2235" w:type="dxa"/>
            <w:shd w:val="clear" w:color="auto" w:fill="auto"/>
          </w:tcPr>
          <w:p w14:paraId="1F6F66AB"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DB5A19" w:rsidRDefault="00355BFE" w:rsidP="00355BFE">
            <w:pPr>
              <w:rPr>
                <w:rFonts w:ascii="Arial" w:eastAsia="MS Mincho" w:hAnsi="Arial"/>
                <w:color w:val="000000"/>
                <w:szCs w:val="24"/>
                <w:lang w:val="en-US" w:eastAsia="ja-JP"/>
              </w:rPr>
            </w:pPr>
          </w:p>
        </w:tc>
      </w:tr>
      <w:tr w:rsidR="00355BFE" w:rsidRPr="00DB5A19" w14:paraId="17D69978" w14:textId="77777777" w:rsidTr="00696EDE">
        <w:tc>
          <w:tcPr>
            <w:tcW w:w="2235" w:type="dxa"/>
            <w:shd w:val="clear" w:color="auto" w:fill="auto"/>
          </w:tcPr>
          <w:p w14:paraId="3AFD7185"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DB5A19" w:rsidRDefault="00355BFE" w:rsidP="00355BFE">
            <w:pPr>
              <w:rPr>
                <w:rFonts w:ascii="Arial" w:eastAsia="MS Mincho" w:hAnsi="Arial"/>
                <w:color w:val="000000"/>
                <w:szCs w:val="24"/>
                <w:lang w:val="en-US" w:eastAsia="ja-JP"/>
              </w:rPr>
            </w:pPr>
          </w:p>
        </w:tc>
      </w:tr>
      <w:tr w:rsidR="00355BFE" w:rsidRPr="00DB5A19" w14:paraId="1F70CDCD" w14:textId="77777777" w:rsidTr="00696EDE">
        <w:tc>
          <w:tcPr>
            <w:tcW w:w="2235" w:type="dxa"/>
            <w:shd w:val="clear" w:color="auto" w:fill="auto"/>
          </w:tcPr>
          <w:p w14:paraId="1ECA5F32"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DB5A19" w:rsidRDefault="00355BFE" w:rsidP="00355BFE">
            <w:pPr>
              <w:rPr>
                <w:rFonts w:ascii="Arial" w:eastAsia="MS Mincho" w:hAnsi="Arial"/>
                <w:color w:val="000000"/>
                <w:szCs w:val="24"/>
                <w:lang w:val="en-US" w:eastAsia="ja-JP"/>
              </w:rPr>
            </w:pPr>
          </w:p>
        </w:tc>
      </w:tr>
      <w:tr w:rsidR="00355BFE" w:rsidRPr="00DB5A19" w14:paraId="23565CCF" w14:textId="77777777" w:rsidTr="00696EDE">
        <w:tc>
          <w:tcPr>
            <w:tcW w:w="2235" w:type="dxa"/>
            <w:shd w:val="clear" w:color="auto" w:fill="auto"/>
          </w:tcPr>
          <w:p w14:paraId="459405EB" w14:textId="77777777" w:rsidR="00355BFE" w:rsidRPr="00DB5A19" w:rsidRDefault="00355BFE" w:rsidP="00355BFE">
            <w:pPr>
              <w:rPr>
                <w:rFonts w:ascii="Arial" w:eastAsia="MS Mincho" w:hAnsi="Arial"/>
                <w:color w:val="000000"/>
                <w:szCs w:val="24"/>
                <w:lang w:val="en-US" w:eastAsia="ja-JP"/>
              </w:rPr>
            </w:pPr>
            <w:r w:rsidRPr="00DB5A19">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DB5A19"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DB5A19"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DB5A19"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DB5A19" w:rsidRDefault="00355BFE" w:rsidP="00355BFE">
            <w:pPr>
              <w:rPr>
                <w:rFonts w:ascii="Arial" w:eastAsia="MS Mincho" w:hAnsi="Arial"/>
                <w:color w:val="000000"/>
                <w:szCs w:val="24"/>
                <w:lang w:val="en-US" w:eastAsia="ja-JP"/>
              </w:rPr>
            </w:pPr>
          </w:p>
        </w:tc>
      </w:tr>
    </w:tbl>
    <w:p w14:paraId="43332653" w14:textId="77777777" w:rsidR="005E1CB6" w:rsidRPr="00DB5A19" w:rsidRDefault="005E1CB6" w:rsidP="00935AA1">
      <w:pPr>
        <w:rPr>
          <w:rFonts w:ascii="Arial" w:eastAsia="MS Mincho" w:hAnsi="Arial"/>
          <w:b/>
          <w:color w:val="000000"/>
          <w:szCs w:val="24"/>
          <w:lang w:val="en-GB" w:eastAsia="ja-JP"/>
        </w:rPr>
      </w:pPr>
    </w:p>
    <w:p w14:paraId="1C520FAD" w14:textId="77777777" w:rsidR="00935AA1" w:rsidRPr="00DB5A19" w:rsidRDefault="00935AA1" w:rsidP="00935AA1">
      <w:pPr>
        <w:rPr>
          <w:rFonts w:ascii="Arial" w:eastAsia="MS Mincho" w:hAnsi="Arial"/>
          <w:b/>
          <w:color w:val="000000"/>
          <w:szCs w:val="24"/>
          <w:lang w:val="en-GB" w:eastAsia="ja-JP"/>
        </w:rPr>
      </w:pPr>
      <w:r w:rsidRPr="00DB5A19">
        <w:rPr>
          <w:rFonts w:ascii="Arial" w:eastAsia="MS Mincho" w:hAnsi="Arial"/>
          <w:b/>
          <w:color w:val="000000"/>
          <w:szCs w:val="24"/>
          <w:lang w:val="en-GB" w:eastAsia="ja-JP"/>
        </w:rPr>
        <w:t xml:space="preserve">1.5ª Budgetary details in respect of Egyptian company </w:t>
      </w:r>
      <w:r w:rsidR="002F1390" w:rsidRPr="00DB5A19">
        <w:rPr>
          <w:rFonts w:ascii="Arial" w:eastAsia="MS Mincho" w:hAnsi="Arial"/>
          <w:b/>
          <w:color w:val="000000"/>
          <w:szCs w:val="24"/>
          <w:lang w:val="en-GB" w:eastAsia="ja-JP"/>
        </w:rPr>
        <w:t>(</w:t>
      </w:r>
      <w:r w:rsidR="007520BE" w:rsidRPr="00DB5A19">
        <w:rPr>
          <w:rFonts w:ascii="Arial" w:eastAsia="MS Mincho" w:hAnsi="Arial"/>
          <w:b/>
          <w:color w:val="000000"/>
          <w:szCs w:val="24"/>
          <w:lang w:val="en-GB" w:eastAsia="ja-JP"/>
        </w:rPr>
        <w:t>€</w:t>
      </w:r>
      <w:r w:rsidR="002F1390" w:rsidRPr="00DB5A19">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DB5A19" w14:paraId="23478CC8" w14:textId="77777777" w:rsidTr="00696EDE">
        <w:trPr>
          <w:trHeight w:val="481"/>
        </w:trPr>
        <w:tc>
          <w:tcPr>
            <w:tcW w:w="2303" w:type="dxa"/>
            <w:shd w:val="clear" w:color="auto" w:fill="auto"/>
          </w:tcPr>
          <w:p w14:paraId="13302B4E" w14:textId="77777777" w:rsidR="00355BFE" w:rsidRPr="00DB5A19" w:rsidRDefault="00355BFE" w:rsidP="00A476EF">
            <w:pPr>
              <w:rPr>
                <w:rFonts w:ascii="Arial" w:eastAsia="MS Mincho" w:hAnsi="Arial"/>
                <w:szCs w:val="24"/>
                <w:lang w:val="en-US" w:eastAsia="ja-JP"/>
              </w:rPr>
            </w:pPr>
            <w:r w:rsidRPr="00DB5A19">
              <w:rPr>
                <w:rFonts w:ascii="Arial" w:eastAsia="MS Mincho" w:hAnsi="Arial"/>
                <w:szCs w:val="24"/>
                <w:lang w:val="en-US" w:eastAsia="ja-JP"/>
              </w:rPr>
              <w:t>Budget head</w:t>
            </w:r>
          </w:p>
        </w:tc>
        <w:tc>
          <w:tcPr>
            <w:tcW w:w="2070" w:type="dxa"/>
            <w:shd w:val="clear" w:color="auto" w:fill="auto"/>
          </w:tcPr>
          <w:p w14:paraId="39F9FF71"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1st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tc>
        <w:tc>
          <w:tcPr>
            <w:tcW w:w="2070" w:type="dxa"/>
            <w:shd w:val="clear" w:color="auto" w:fill="auto"/>
          </w:tcPr>
          <w:p w14:paraId="46C95D0E"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2nd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tc>
        <w:tc>
          <w:tcPr>
            <w:tcW w:w="2029" w:type="dxa"/>
          </w:tcPr>
          <w:p w14:paraId="3603B51B"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3rd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p w14:paraId="4747B08A"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(if applicable)</w:t>
            </w:r>
          </w:p>
        </w:tc>
        <w:tc>
          <w:tcPr>
            <w:tcW w:w="1948" w:type="dxa"/>
            <w:shd w:val="clear" w:color="auto" w:fill="auto"/>
          </w:tcPr>
          <w:p w14:paraId="244C6EE8" w14:textId="77777777" w:rsidR="00355BFE" w:rsidRPr="00DB5A19" w:rsidRDefault="00355BFE" w:rsidP="00AD54C4">
            <w:pPr>
              <w:jc w:val="center"/>
              <w:rPr>
                <w:rFonts w:ascii="Arial" w:eastAsia="MS Mincho" w:hAnsi="Arial"/>
                <w:szCs w:val="24"/>
                <w:lang w:val="en-US" w:eastAsia="ja-JP"/>
              </w:rPr>
            </w:pPr>
            <w:r w:rsidRPr="00DB5A19">
              <w:rPr>
                <w:rFonts w:ascii="Arial" w:eastAsia="MS Mincho" w:hAnsi="Arial"/>
                <w:szCs w:val="24"/>
                <w:lang w:val="en-US" w:eastAsia="ja-JP"/>
              </w:rPr>
              <w:t>TOTAL (</w:t>
            </w:r>
            <w:r w:rsidR="00F55777" w:rsidRPr="00DB5A19">
              <w:rPr>
                <w:rFonts w:ascii="Arial" w:eastAsia="MS Mincho" w:hAnsi="Arial"/>
                <w:szCs w:val="24"/>
                <w:lang w:val="en-US" w:eastAsia="ja-JP"/>
              </w:rPr>
              <w:t>€</w:t>
            </w:r>
            <w:r w:rsidRPr="00DB5A19">
              <w:rPr>
                <w:rFonts w:ascii="Arial" w:eastAsia="MS Mincho" w:hAnsi="Arial"/>
                <w:szCs w:val="24"/>
                <w:lang w:val="en-US" w:eastAsia="ja-JP"/>
              </w:rPr>
              <w:t>)</w:t>
            </w:r>
          </w:p>
        </w:tc>
      </w:tr>
      <w:tr w:rsidR="00355BFE" w:rsidRPr="00DB5A19" w14:paraId="50532023" w14:textId="77777777" w:rsidTr="00696EDE">
        <w:trPr>
          <w:trHeight w:val="290"/>
        </w:trPr>
        <w:tc>
          <w:tcPr>
            <w:tcW w:w="2303" w:type="dxa"/>
            <w:shd w:val="clear" w:color="auto" w:fill="auto"/>
          </w:tcPr>
          <w:p w14:paraId="0AF0879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DB5A19" w:rsidRDefault="00355BFE" w:rsidP="00A476EF">
            <w:pPr>
              <w:rPr>
                <w:rFonts w:ascii="Arial" w:eastAsia="MS Mincho" w:hAnsi="Arial"/>
                <w:color w:val="000000"/>
                <w:szCs w:val="24"/>
                <w:lang w:val="en-US" w:eastAsia="ja-JP"/>
              </w:rPr>
            </w:pPr>
          </w:p>
        </w:tc>
        <w:tc>
          <w:tcPr>
            <w:tcW w:w="2029" w:type="dxa"/>
          </w:tcPr>
          <w:p w14:paraId="2C2A42D9"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DB5A19" w:rsidRDefault="00355BFE" w:rsidP="00A476EF">
            <w:pPr>
              <w:rPr>
                <w:rFonts w:ascii="Arial" w:eastAsia="MS Mincho" w:hAnsi="Arial"/>
                <w:color w:val="000000"/>
                <w:szCs w:val="24"/>
                <w:lang w:val="en-US" w:eastAsia="ja-JP"/>
              </w:rPr>
            </w:pPr>
          </w:p>
        </w:tc>
      </w:tr>
      <w:tr w:rsidR="00355BFE" w:rsidRPr="00DB5A19" w14:paraId="461B79B6" w14:textId="77777777" w:rsidTr="00696EDE">
        <w:trPr>
          <w:trHeight w:val="290"/>
        </w:trPr>
        <w:tc>
          <w:tcPr>
            <w:tcW w:w="2303" w:type="dxa"/>
            <w:shd w:val="clear" w:color="auto" w:fill="auto"/>
          </w:tcPr>
          <w:p w14:paraId="2004B290"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DB5A19" w:rsidRDefault="00355BFE" w:rsidP="00A476EF">
            <w:pPr>
              <w:rPr>
                <w:rFonts w:ascii="Arial" w:eastAsia="MS Mincho" w:hAnsi="Arial"/>
                <w:color w:val="000000"/>
                <w:szCs w:val="24"/>
                <w:lang w:val="en-US" w:eastAsia="ja-JP"/>
              </w:rPr>
            </w:pPr>
          </w:p>
        </w:tc>
        <w:tc>
          <w:tcPr>
            <w:tcW w:w="2029" w:type="dxa"/>
          </w:tcPr>
          <w:p w14:paraId="63A4B63A"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DB5A19" w:rsidRDefault="00355BFE" w:rsidP="00A476EF">
            <w:pPr>
              <w:rPr>
                <w:rFonts w:ascii="Arial" w:eastAsia="MS Mincho" w:hAnsi="Arial"/>
                <w:color w:val="000000"/>
                <w:szCs w:val="24"/>
                <w:lang w:val="en-US" w:eastAsia="ja-JP"/>
              </w:rPr>
            </w:pPr>
          </w:p>
        </w:tc>
      </w:tr>
      <w:tr w:rsidR="00355BFE" w:rsidRPr="00DB5A19" w14:paraId="733E5336" w14:textId="77777777" w:rsidTr="00696EDE">
        <w:trPr>
          <w:trHeight w:val="290"/>
        </w:trPr>
        <w:tc>
          <w:tcPr>
            <w:tcW w:w="2303" w:type="dxa"/>
            <w:shd w:val="clear" w:color="auto" w:fill="auto"/>
          </w:tcPr>
          <w:p w14:paraId="27191BDA"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DB5A19" w:rsidRDefault="00355BFE" w:rsidP="00A476EF">
            <w:pPr>
              <w:rPr>
                <w:rFonts w:ascii="Arial" w:eastAsia="MS Mincho" w:hAnsi="Arial"/>
                <w:color w:val="000000"/>
                <w:szCs w:val="24"/>
                <w:lang w:val="en-US" w:eastAsia="ja-JP"/>
              </w:rPr>
            </w:pPr>
          </w:p>
        </w:tc>
        <w:tc>
          <w:tcPr>
            <w:tcW w:w="2029" w:type="dxa"/>
          </w:tcPr>
          <w:p w14:paraId="2365DF0B"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DB5A19" w:rsidRDefault="00355BFE" w:rsidP="00A476EF">
            <w:pPr>
              <w:rPr>
                <w:rFonts w:ascii="Arial" w:eastAsia="MS Mincho" w:hAnsi="Arial"/>
                <w:color w:val="000000"/>
                <w:szCs w:val="24"/>
                <w:lang w:val="en-US" w:eastAsia="ja-JP"/>
              </w:rPr>
            </w:pPr>
          </w:p>
        </w:tc>
      </w:tr>
      <w:tr w:rsidR="00355BFE" w:rsidRPr="00DB5A19" w14:paraId="07F4CA53" w14:textId="77777777" w:rsidTr="00696EDE">
        <w:trPr>
          <w:trHeight w:val="306"/>
        </w:trPr>
        <w:tc>
          <w:tcPr>
            <w:tcW w:w="2303" w:type="dxa"/>
            <w:shd w:val="clear" w:color="auto" w:fill="auto"/>
          </w:tcPr>
          <w:p w14:paraId="390B3262"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DB5A19" w:rsidRDefault="00355BFE" w:rsidP="00A476EF">
            <w:pPr>
              <w:rPr>
                <w:rFonts w:ascii="Arial" w:eastAsia="MS Mincho" w:hAnsi="Arial"/>
                <w:color w:val="000000"/>
                <w:szCs w:val="24"/>
                <w:lang w:val="en-US" w:eastAsia="ja-JP"/>
              </w:rPr>
            </w:pPr>
          </w:p>
        </w:tc>
        <w:tc>
          <w:tcPr>
            <w:tcW w:w="2029" w:type="dxa"/>
          </w:tcPr>
          <w:p w14:paraId="2659EDEF"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DB5A19" w:rsidRDefault="00355BFE" w:rsidP="00A476EF">
            <w:pPr>
              <w:rPr>
                <w:rFonts w:ascii="Arial" w:eastAsia="MS Mincho" w:hAnsi="Arial"/>
                <w:color w:val="000000"/>
                <w:szCs w:val="24"/>
                <w:lang w:val="en-US" w:eastAsia="ja-JP"/>
              </w:rPr>
            </w:pPr>
          </w:p>
        </w:tc>
      </w:tr>
      <w:tr w:rsidR="00355BFE" w:rsidRPr="00DB5A19" w14:paraId="29627C0B" w14:textId="77777777" w:rsidTr="00696EDE">
        <w:trPr>
          <w:trHeight w:val="290"/>
        </w:trPr>
        <w:tc>
          <w:tcPr>
            <w:tcW w:w="2303" w:type="dxa"/>
            <w:shd w:val="clear" w:color="auto" w:fill="auto"/>
          </w:tcPr>
          <w:p w14:paraId="55027405"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DB5A19" w:rsidRDefault="00355BFE" w:rsidP="00A476EF">
            <w:pPr>
              <w:rPr>
                <w:rFonts w:ascii="Arial" w:eastAsia="MS Mincho" w:hAnsi="Arial"/>
                <w:color w:val="000000"/>
                <w:szCs w:val="24"/>
                <w:lang w:val="en-US" w:eastAsia="ja-JP"/>
              </w:rPr>
            </w:pPr>
          </w:p>
        </w:tc>
        <w:tc>
          <w:tcPr>
            <w:tcW w:w="2029" w:type="dxa"/>
          </w:tcPr>
          <w:p w14:paraId="20450019"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DB5A19" w:rsidRDefault="00355BFE" w:rsidP="00A476EF">
            <w:pPr>
              <w:rPr>
                <w:rFonts w:ascii="Arial" w:eastAsia="MS Mincho" w:hAnsi="Arial"/>
                <w:color w:val="000000"/>
                <w:szCs w:val="24"/>
                <w:lang w:val="en-US" w:eastAsia="ja-JP"/>
              </w:rPr>
            </w:pPr>
          </w:p>
        </w:tc>
      </w:tr>
      <w:tr w:rsidR="00355BFE" w:rsidRPr="00DB5A19" w14:paraId="308DB922" w14:textId="77777777" w:rsidTr="00696EDE">
        <w:trPr>
          <w:trHeight w:val="290"/>
        </w:trPr>
        <w:tc>
          <w:tcPr>
            <w:tcW w:w="2303" w:type="dxa"/>
            <w:shd w:val="clear" w:color="auto" w:fill="auto"/>
          </w:tcPr>
          <w:p w14:paraId="423D80A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 Overheads</w:t>
            </w:r>
          </w:p>
          <w:p w14:paraId="4C7E15AF"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DB5A19"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DB5A19" w:rsidRDefault="00355BFE" w:rsidP="00A476EF">
            <w:pPr>
              <w:rPr>
                <w:rFonts w:ascii="Arial" w:eastAsia="MS Mincho" w:hAnsi="Arial"/>
                <w:color w:val="000000"/>
                <w:szCs w:val="24"/>
                <w:lang w:val="en-US" w:eastAsia="ja-JP"/>
              </w:rPr>
            </w:pPr>
          </w:p>
        </w:tc>
        <w:tc>
          <w:tcPr>
            <w:tcW w:w="2029" w:type="dxa"/>
          </w:tcPr>
          <w:p w14:paraId="11F9386E"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DB5A19" w:rsidRDefault="00355BFE" w:rsidP="00A476EF">
            <w:pPr>
              <w:rPr>
                <w:rFonts w:ascii="Arial" w:eastAsia="MS Mincho" w:hAnsi="Arial"/>
                <w:color w:val="000000"/>
                <w:szCs w:val="24"/>
                <w:lang w:val="en-US" w:eastAsia="ja-JP"/>
              </w:rPr>
            </w:pPr>
          </w:p>
        </w:tc>
      </w:tr>
    </w:tbl>
    <w:p w14:paraId="48040A6B" w14:textId="77777777" w:rsidR="00935AA1" w:rsidRPr="00DB5A19" w:rsidRDefault="00935AA1" w:rsidP="00935AA1">
      <w:pPr>
        <w:rPr>
          <w:rFonts w:eastAsia="MS Mincho"/>
          <w:color w:val="000000"/>
          <w:szCs w:val="24"/>
          <w:lang w:val="en-GB" w:eastAsia="ja-JP"/>
        </w:rPr>
      </w:pPr>
    </w:p>
    <w:p w14:paraId="5E108622" w14:textId="389BDE0A" w:rsidR="00935AA1" w:rsidRPr="00DB5A19" w:rsidRDefault="00935AA1" w:rsidP="00A46151">
      <w:pPr>
        <w:rPr>
          <w:rFonts w:ascii="Arial" w:eastAsia="MS Mincho" w:hAnsi="Arial"/>
          <w:b/>
          <w:color w:val="000000"/>
          <w:szCs w:val="24"/>
          <w:lang w:val="en-GB" w:eastAsia="ja-JP"/>
        </w:rPr>
      </w:pPr>
      <w:r w:rsidRPr="00DB5A19">
        <w:rPr>
          <w:rFonts w:ascii="Arial" w:eastAsia="MS Mincho" w:hAnsi="Arial"/>
          <w:b/>
          <w:color w:val="000000"/>
          <w:szCs w:val="24"/>
          <w:lang w:val="en-GB" w:eastAsia="ja-JP"/>
        </w:rPr>
        <w:t>1.5ª Budgetary details in respect of Egyptian researcher (</w:t>
      </w:r>
      <w:r w:rsidR="007520BE" w:rsidRPr="00DB5A19">
        <w:rPr>
          <w:rFonts w:ascii="Arial" w:eastAsia="MS Mincho" w:hAnsi="Arial"/>
          <w:b/>
          <w:color w:val="000000"/>
          <w:szCs w:val="24"/>
          <w:lang w:val="en-GB" w:eastAsia="ja-JP"/>
        </w:rPr>
        <w:t>€</w:t>
      </w:r>
      <w:r w:rsidRPr="00DB5A19">
        <w:rPr>
          <w:rFonts w:ascii="Arial" w:eastAsia="MS Mincho" w:hAnsi="Arial"/>
          <w:b/>
          <w:color w:val="000000"/>
          <w:szCs w:val="24"/>
          <w:lang w:val="en-GB" w:eastAsia="ja-JP"/>
        </w:rPr>
        <w:t>)</w:t>
      </w:r>
      <w:r w:rsidR="001F5DEF" w:rsidRPr="00DB5A19">
        <w:rPr>
          <w:rFonts w:ascii="Arial" w:eastAsia="MS Mincho" w:hAnsi="Arial"/>
          <w:b/>
          <w:color w:val="000000"/>
          <w:szCs w:val="24"/>
          <w:lang w:val="en-GB" w:eastAsia="ja-JP"/>
        </w:rPr>
        <w:t xml:space="preserve"> - </w:t>
      </w:r>
      <w:r w:rsidR="001F5DEF" w:rsidRPr="00DB5A19">
        <w:rPr>
          <w:rFonts w:ascii="Arial" w:eastAsia="MS Mincho" w:hAnsi="Arial"/>
          <w:bCs/>
          <w:i/>
          <w:color w:val="000000"/>
          <w:szCs w:val="24"/>
          <w:lang w:val="en-US" w:eastAsia="ja-JP"/>
        </w:rPr>
        <w:t xml:space="preserve">STDF fundable budget </w:t>
      </w:r>
      <w:r w:rsidR="001F5DEF" w:rsidRPr="00DB5A19">
        <w:rPr>
          <w:rFonts w:ascii="Arial" w:eastAsia="MS Mincho" w:hAnsi="Arial"/>
          <w:i/>
          <w:color w:val="000000"/>
          <w:szCs w:val="24"/>
          <w:lang w:val="en-US" w:eastAsia="ja-JP"/>
        </w:rPr>
        <w:t>per Egyptian Academic researcher will be</w:t>
      </w:r>
      <w:r w:rsidR="001F5DEF" w:rsidRPr="00DB5A19">
        <w:rPr>
          <w:rFonts w:ascii="Arial" w:eastAsia="MS Mincho" w:hAnsi="Arial"/>
          <w:b/>
          <w:i/>
          <w:color w:val="000000"/>
          <w:szCs w:val="24"/>
          <w:lang w:val="en-US" w:eastAsia="ja-JP"/>
        </w:rPr>
        <w:t xml:space="preserve"> 75,000 - </w:t>
      </w:r>
      <w:r w:rsidR="001F5DEF" w:rsidRPr="00DB5A19">
        <w:rPr>
          <w:rFonts w:ascii="Arial" w:eastAsia="MS Mincho" w:hAnsi="Arial"/>
          <w:b/>
          <w:bCs/>
          <w:i/>
          <w:color w:val="000000"/>
          <w:szCs w:val="24"/>
          <w:lang w:val="en-US" w:eastAsia="ja-JP"/>
        </w:rPr>
        <w:t>150,000 €</w:t>
      </w:r>
      <w:r w:rsidR="001F5DEF" w:rsidRPr="00DB5A19">
        <w:rPr>
          <w:rFonts w:ascii="Arial" w:eastAsia="MS Mincho" w:hAnsi="Arial"/>
          <w:b/>
          <w:color w:val="000000"/>
          <w:szCs w:val="24"/>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355BFE" w:rsidRPr="00DB5A19" w14:paraId="3D690FE0" w14:textId="77777777" w:rsidTr="00696EDE">
        <w:trPr>
          <w:trHeight w:val="541"/>
        </w:trPr>
        <w:tc>
          <w:tcPr>
            <w:tcW w:w="2310" w:type="dxa"/>
            <w:shd w:val="clear" w:color="auto" w:fill="auto"/>
          </w:tcPr>
          <w:p w14:paraId="3AF6A955"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Budget head</w:t>
            </w:r>
          </w:p>
        </w:tc>
        <w:tc>
          <w:tcPr>
            <w:tcW w:w="2069" w:type="dxa"/>
            <w:shd w:val="clear" w:color="auto" w:fill="auto"/>
          </w:tcPr>
          <w:p w14:paraId="23CAF9B2" w14:textId="77777777" w:rsidR="00355BFE" w:rsidRPr="00DB5A19" w:rsidRDefault="00355BFE" w:rsidP="007520BE">
            <w:pPr>
              <w:rPr>
                <w:rFonts w:ascii="Arial" w:eastAsia="MS Mincho" w:hAnsi="Arial"/>
                <w:color w:val="000000"/>
                <w:szCs w:val="24"/>
                <w:lang w:val="en-US" w:eastAsia="ja-JP"/>
              </w:rPr>
            </w:pPr>
            <w:r w:rsidRPr="00DB5A19">
              <w:rPr>
                <w:rFonts w:ascii="Arial" w:eastAsia="MS Mincho" w:hAnsi="Arial"/>
                <w:color w:val="000000"/>
                <w:szCs w:val="24"/>
                <w:lang w:val="en-US" w:eastAsia="ja-JP"/>
              </w:rPr>
              <w:t>1st  Year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c>
          <w:tcPr>
            <w:tcW w:w="2069" w:type="dxa"/>
            <w:shd w:val="clear" w:color="auto" w:fill="auto"/>
          </w:tcPr>
          <w:p w14:paraId="3CD9F702" w14:textId="77777777" w:rsidR="00355BFE" w:rsidRPr="00DB5A19" w:rsidRDefault="00355BFE" w:rsidP="007520BE">
            <w:pPr>
              <w:rPr>
                <w:rFonts w:ascii="Arial" w:eastAsia="MS Mincho" w:hAnsi="Arial"/>
                <w:color w:val="000000"/>
                <w:szCs w:val="24"/>
                <w:lang w:val="en-US" w:eastAsia="ja-JP"/>
              </w:rPr>
            </w:pPr>
            <w:r w:rsidRPr="00DB5A19">
              <w:rPr>
                <w:rFonts w:ascii="Arial" w:eastAsia="MS Mincho" w:hAnsi="Arial"/>
                <w:color w:val="000000"/>
                <w:szCs w:val="24"/>
                <w:lang w:val="en-US" w:eastAsia="ja-JP"/>
              </w:rPr>
              <w:t>2nd Year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c>
          <w:tcPr>
            <w:tcW w:w="2024" w:type="dxa"/>
          </w:tcPr>
          <w:p w14:paraId="10E5DD4C" w14:textId="77777777" w:rsidR="00355BFE" w:rsidRPr="00DB5A19" w:rsidRDefault="00355BFE" w:rsidP="00CA4169">
            <w:pPr>
              <w:rPr>
                <w:rFonts w:ascii="Arial" w:eastAsia="MS Mincho" w:hAnsi="Arial"/>
                <w:szCs w:val="24"/>
                <w:lang w:val="en-US" w:eastAsia="ja-JP"/>
              </w:rPr>
            </w:pPr>
            <w:r w:rsidRPr="00DB5A19">
              <w:rPr>
                <w:rFonts w:ascii="Arial" w:eastAsia="MS Mincho" w:hAnsi="Arial"/>
                <w:szCs w:val="24"/>
                <w:lang w:val="en-US" w:eastAsia="ja-JP"/>
              </w:rPr>
              <w:t>3rd Year (</w:t>
            </w:r>
            <w:r w:rsidR="007520BE" w:rsidRPr="00DB5A19">
              <w:rPr>
                <w:rFonts w:ascii="Arial" w:eastAsia="MS Mincho" w:hAnsi="Arial"/>
                <w:szCs w:val="24"/>
                <w:lang w:val="en-US" w:eastAsia="ja-JP"/>
              </w:rPr>
              <w:t>€</w:t>
            </w:r>
            <w:r w:rsidRPr="00DB5A19">
              <w:rPr>
                <w:rFonts w:ascii="Arial" w:eastAsia="MS Mincho" w:hAnsi="Arial"/>
                <w:szCs w:val="24"/>
                <w:lang w:val="en-US" w:eastAsia="ja-JP"/>
              </w:rPr>
              <w:t>)</w:t>
            </w:r>
          </w:p>
          <w:p w14:paraId="5D6770B8" w14:textId="77777777" w:rsidR="00355BFE" w:rsidRPr="00DB5A19" w:rsidRDefault="00355BFE" w:rsidP="00CA4169">
            <w:pPr>
              <w:rPr>
                <w:rFonts w:ascii="Arial" w:eastAsia="MS Mincho" w:hAnsi="Arial"/>
                <w:szCs w:val="24"/>
                <w:lang w:val="en-US" w:eastAsia="ja-JP"/>
              </w:rPr>
            </w:pPr>
            <w:r w:rsidRPr="00DB5A19">
              <w:rPr>
                <w:rFonts w:ascii="Arial" w:eastAsia="MS Mincho" w:hAnsi="Arial"/>
                <w:szCs w:val="24"/>
                <w:lang w:val="en-US" w:eastAsia="ja-JP"/>
              </w:rPr>
              <w:t>(if applicable)</w:t>
            </w:r>
          </w:p>
        </w:tc>
        <w:tc>
          <w:tcPr>
            <w:tcW w:w="1948" w:type="dxa"/>
            <w:shd w:val="clear" w:color="auto" w:fill="auto"/>
          </w:tcPr>
          <w:p w14:paraId="645C20F4" w14:textId="77777777" w:rsidR="00355BFE" w:rsidRPr="00DB5A19" w:rsidRDefault="00355BFE" w:rsidP="007520BE">
            <w:pPr>
              <w:rPr>
                <w:rFonts w:ascii="Arial" w:eastAsia="MS Mincho" w:hAnsi="Arial"/>
                <w:color w:val="000000"/>
                <w:szCs w:val="24"/>
                <w:lang w:val="en-US" w:eastAsia="ja-JP"/>
              </w:rPr>
            </w:pPr>
            <w:r w:rsidRPr="00DB5A19">
              <w:rPr>
                <w:rFonts w:ascii="Arial" w:eastAsia="MS Mincho" w:hAnsi="Arial"/>
                <w:color w:val="000000"/>
                <w:szCs w:val="24"/>
                <w:lang w:val="en-US" w:eastAsia="ja-JP"/>
              </w:rPr>
              <w:t>TOTAL (</w:t>
            </w:r>
            <w:r w:rsidR="007520BE" w:rsidRPr="00DB5A19">
              <w:rPr>
                <w:rFonts w:ascii="Arial" w:eastAsia="MS Mincho" w:hAnsi="Arial"/>
                <w:color w:val="000000"/>
                <w:szCs w:val="24"/>
                <w:lang w:val="en-US" w:eastAsia="ja-JP"/>
              </w:rPr>
              <w:t>€</w:t>
            </w:r>
            <w:r w:rsidRPr="00DB5A19">
              <w:rPr>
                <w:rFonts w:ascii="Arial" w:eastAsia="MS Mincho" w:hAnsi="Arial"/>
                <w:color w:val="000000"/>
                <w:szCs w:val="24"/>
                <w:lang w:val="en-US" w:eastAsia="ja-JP"/>
              </w:rPr>
              <w:t>)</w:t>
            </w:r>
          </w:p>
        </w:tc>
      </w:tr>
      <w:tr w:rsidR="00355BFE" w:rsidRPr="00DB5A19" w14:paraId="55CCC5A1" w14:textId="77777777" w:rsidTr="00696EDE">
        <w:trPr>
          <w:trHeight w:val="292"/>
        </w:trPr>
        <w:tc>
          <w:tcPr>
            <w:tcW w:w="2310" w:type="dxa"/>
            <w:shd w:val="clear" w:color="auto" w:fill="auto"/>
          </w:tcPr>
          <w:p w14:paraId="0292D90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Equipment</w:t>
            </w:r>
          </w:p>
        </w:tc>
        <w:tc>
          <w:tcPr>
            <w:tcW w:w="2069" w:type="dxa"/>
            <w:shd w:val="clear" w:color="auto" w:fill="auto"/>
          </w:tcPr>
          <w:p w14:paraId="569D5E93"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6E42169A" w14:textId="77777777" w:rsidR="00355BFE" w:rsidRPr="00DB5A19" w:rsidRDefault="00355BFE" w:rsidP="00A476EF">
            <w:pPr>
              <w:rPr>
                <w:rFonts w:ascii="Arial" w:eastAsia="MS Mincho" w:hAnsi="Arial"/>
                <w:color w:val="000000"/>
                <w:szCs w:val="24"/>
                <w:lang w:val="en-US" w:eastAsia="ja-JP"/>
              </w:rPr>
            </w:pPr>
          </w:p>
        </w:tc>
        <w:tc>
          <w:tcPr>
            <w:tcW w:w="2024" w:type="dxa"/>
          </w:tcPr>
          <w:p w14:paraId="786A03AF"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161C4697" w14:textId="77777777" w:rsidR="00355BFE" w:rsidRPr="00DB5A19" w:rsidRDefault="00355BFE" w:rsidP="00A476EF">
            <w:pPr>
              <w:rPr>
                <w:rFonts w:ascii="Arial" w:eastAsia="MS Mincho" w:hAnsi="Arial"/>
                <w:color w:val="000000"/>
                <w:szCs w:val="24"/>
                <w:lang w:val="en-US" w:eastAsia="ja-JP"/>
              </w:rPr>
            </w:pPr>
          </w:p>
        </w:tc>
      </w:tr>
      <w:tr w:rsidR="00355BFE" w:rsidRPr="00DB5A19" w14:paraId="44711958" w14:textId="77777777" w:rsidTr="00696EDE">
        <w:trPr>
          <w:trHeight w:val="292"/>
        </w:trPr>
        <w:tc>
          <w:tcPr>
            <w:tcW w:w="2310" w:type="dxa"/>
            <w:shd w:val="clear" w:color="auto" w:fill="auto"/>
          </w:tcPr>
          <w:p w14:paraId="2BC682DD"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a. Manpower</w:t>
            </w:r>
          </w:p>
        </w:tc>
        <w:tc>
          <w:tcPr>
            <w:tcW w:w="2069" w:type="dxa"/>
            <w:shd w:val="clear" w:color="auto" w:fill="auto"/>
          </w:tcPr>
          <w:p w14:paraId="799715CC"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342C382F" w14:textId="77777777" w:rsidR="00355BFE" w:rsidRPr="00DB5A19" w:rsidRDefault="00355BFE" w:rsidP="00A476EF">
            <w:pPr>
              <w:rPr>
                <w:rFonts w:ascii="Arial" w:eastAsia="MS Mincho" w:hAnsi="Arial"/>
                <w:color w:val="000000"/>
                <w:szCs w:val="24"/>
                <w:lang w:val="en-US" w:eastAsia="ja-JP"/>
              </w:rPr>
            </w:pPr>
          </w:p>
        </w:tc>
        <w:tc>
          <w:tcPr>
            <w:tcW w:w="2024" w:type="dxa"/>
          </w:tcPr>
          <w:p w14:paraId="1F742D55"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46FBC994" w14:textId="77777777" w:rsidR="00355BFE" w:rsidRPr="00DB5A19" w:rsidRDefault="00355BFE" w:rsidP="00A476EF">
            <w:pPr>
              <w:rPr>
                <w:rFonts w:ascii="Arial" w:eastAsia="MS Mincho" w:hAnsi="Arial"/>
                <w:color w:val="000000"/>
                <w:szCs w:val="24"/>
                <w:lang w:val="en-US" w:eastAsia="ja-JP"/>
              </w:rPr>
            </w:pPr>
          </w:p>
        </w:tc>
      </w:tr>
      <w:tr w:rsidR="00355BFE" w:rsidRPr="00DB5A19" w14:paraId="0169CDA5" w14:textId="77777777" w:rsidTr="00696EDE">
        <w:trPr>
          <w:trHeight w:val="292"/>
        </w:trPr>
        <w:tc>
          <w:tcPr>
            <w:tcW w:w="2310" w:type="dxa"/>
            <w:shd w:val="clear" w:color="auto" w:fill="auto"/>
          </w:tcPr>
          <w:p w14:paraId="41E611FF"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b. Consumables</w:t>
            </w:r>
          </w:p>
        </w:tc>
        <w:tc>
          <w:tcPr>
            <w:tcW w:w="2069" w:type="dxa"/>
            <w:shd w:val="clear" w:color="auto" w:fill="auto"/>
          </w:tcPr>
          <w:p w14:paraId="324D32FD"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56A9D519" w14:textId="77777777" w:rsidR="00355BFE" w:rsidRPr="00DB5A19" w:rsidRDefault="00355BFE" w:rsidP="00A476EF">
            <w:pPr>
              <w:rPr>
                <w:rFonts w:ascii="Arial" w:eastAsia="MS Mincho" w:hAnsi="Arial"/>
                <w:color w:val="000000"/>
                <w:szCs w:val="24"/>
                <w:lang w:val="en-US" w:eastAsia="ja-JP"/>
              </w:rPr>
            </w:pPr>
          </w:p>
        </w:tc>
        <w:tc>
          <w:tcPr>
            <w:tcW w:w="2024" w:type="dxa"/>
          </w:tcPr>
          <w:p w14:paraId="4C60FAF8"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3F88E299" w14:textId="77777777" w:rsidR="00355BFE" w:rsidRPr="00DB5A19" w:rsidRDefault="00355BFE" w:rsidP="00A476EF">
            <w:pPr>
              <w:rPr>
                <w:rFonts w:ascii="Arial" w:eastAsia="MS Mincho" w:hAnsi="Arial"/>
                <w:color w:val="000000"/>
                <w:szCs w:val="24"/>
                <w:lang w:val="en-US" w:eastAsia="ja-JP"/>
              </w:rPr>
            </w:pPr>
          </w:p>
        </w:tc>
      </w:tr>
      <w:tr w:rsidR="00355BFE" w:rsidRPr="00DB5A19" w14:paraId="0EA3920B" w14:textId="77777777" w:rsidTr="00696EDE">
        <w:trPr>
          <w:trHeight w:val="292"/>
        </w:trPr>
        <w:tc>
          <w:tcPr>
            <w:tcW w:w="2310" w:type="dxa"/>
            <w:shd w:val="clear" w:color="auto" w:fill="auto"/>
          </w:tcPr>
          <w:p w14:paraId="5302E00C"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c. Travel</w:t>
            </w:r>
          </w:p>
        </w:tc>
        <w:tc>
          <w:tcPr>
            <w:tcW w:w="2069" w:type="dxa"/>
            <w:shd w:val="clear" w:color="auto" w:fill="auto"/>
          </w:tcPr>
          <w:p w14:paraId="305A138A"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0AAC58A6" w14:textId="77777777" w:rsidR="00355BFE" w:rsidRPr="00DB5A19" w:rsidRDefault="00355BFE" w:rsidP="00A476EF">
            <w:pPr>
              <w:rPr>
                <w:rFonts w:ascii="Arial" w:eastAsia="MS Mincho" w:hAnsi="Arial"/>
                <w:color w:val="000000"/>
                <w:szCs w:val="24"/>
                <w:lang w:val="en-US" w:eastAsia="ja-JP"/>
              </w:rPr>
            </w:pPr>
          </w:p>
        </w:tc>
        <w:tc>
          <w:tcPr>
            <w:tcW w:w="2024" w:type="dxa"/>
          </w:tcPr>
          <w:p w14:paraId="10D17EAC"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4FF53FF6" w14:textId="77777777" w:rsidR="00355BFE" w:rsidRPr="00DB5A19" w:rsidRDefault="00355BFE" w:rsidP="00A476EF">
            <w:pPr>
              <w:rPr>
                <w:rFonts w:ascii="Arial" w:eastAsia="MS Mincho" w:hAnsi="Arial"/>
                <w:color w:val="000000"/>
                <w:szCs w:val="24"/>
                <w:lang w:val="en-US" w:eastAsia="ja-JP"/>
              </w:rPr>
            </w:pPr>
          </w:p>
        </w:tc>
      </w:tr>
      <w:tr w:rsidR="00355BFE" w:rsidRPr="00DB5A19" w14:paraId="78CB56A8" w14:textId="77777777" w:rsidTr="00696EDE">
        <w:trPr>
          <w:trHeight w:val="292"/>
        </w:trPr>
        <w:tc>
          <w:tcPr>
            <w:tcW w:w="2310" w:type="dxa"/>
            <w:shd w:val="clear" w:color="auto" w:fill="auto"/>
          </w:tcPr>
          <w:p w14:paraId="34266306"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 xml:space="preserve">d. Contingency </w:t>
            </w:r>
          </w:p>
        </w:tc>
        <w:tc>
          <w:tcPr>
            <w:tcW w:w="2069" w:type="dxa"/>
            <w:shd w:val="clear" w:color="auto" w:fill="auto"/>
          </w:tcPr>
          <w:p w14:paraId="3FB1AB68"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1E098089" w14:textId="77777777" w:rsidR="00355BFE" w:rsidRPr="00DB5A19" w:rsidRDefault="00355BFE" w:rsidP="00A476EF">
            <w:pPr>
              <w:rPr>
                <w:rFonts w:ascii="Arial" w:eastAsia="MS Mincho" w:hAnsi="Arial"/>
                <w:color w:val="000000"/>
                <w:szCs w:val="24"/>
                <w:lang w:val="en-US" w:eastAsia="ja-JP"/>
              </w:rPr>
            </w:pPr>
          </w:p>
        </w:tc>
        <w:tc>
          <w:tcPr>
            <w:tcW w:w="2024" w:type="dxa"/>
          </w:tcPr>
          <w:p w14:paraId="6D94D3BF"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018C2746" w14:textId="77777777" w:rsidR="00355BFE" w:rsidRPr="00DB5A19" w:rsidRDefault="00355BFE" w:rsidP="00A476EF">
            <w:pPr>
              <w:rPr>
                <w:rFonts w:ascii="Arial" w:eastAsia="MS Mincho" w:hAnsi="Arial"/>
                <w:color w:val="000000"/>
                <w:szCs w:val="24"/>
                <w:lang w:val="en-US" w:eastAsia="ja-JP"/>
              </w:rPr>
            </w:pPr>
          </w:p>
        </w:tc>
      </w:tr>
      <w:tr w:rsidR="00355BFE" w:rsidRPr="00DB5A19" w14:paraId="2736466A" w14:textId="77777777" w:rsidTr="00696EDE">
        <w:trPr>
          <w:trHeight w:val="309"/>
        </w:trPr>
        <w:tc>
          <w:tcPr>
            <w:tcW w:w="2310" w:type="dxa"/>
            <w:shd w:val="clear" w:color="auto" w:fill="auto"/>
          </w:tcPr>
          <w:p w14:paraId="2BC86E02"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e. Overheads</w:t>
            </w:r>
          </w:p>
          <w:p w14:paraId="43311539" w14:textId="77777777" w:rsidR="00355BFE" w:rsidRPr="00DB5A19" w:rsidRDefault="00355BFE" w:rsidP="00A476EF">
            <w:pPr>
              <w:rPr>
                <w:rFonts w:ascii="Arial" w:eastAsia="MS Mincho" w:hAnsi="Arial"/>
                <w:color w:val="000000"/>
                <w:szCs w:val="24"/>
                <w:lang w:val="en-US" w:eastAsia="ja-JP"/>
              </w:rPr>
            </w:pPr>
            <w:r w:rsidRPr="00DB5A19">
              <w:rPr>
                <w:rFonts w:ascii="Arial" w:eastAsia="MS Mincho" w:hAnsi="Arial"/>
                <w:color w:val="000000"/>
                <w:szCs w:val="24"/>
                <w:lang w:val="en-US" w:eastAsia="ja-JP"/>
              </w:rPr>
              <w:t>(indirect costs)</w:t>
            </w:r>
          </w:p>
        </w:tc>
        <w:tc>
          <w:tcPr>
            <w:tcW w:w="2069" w:type="dxa"/>
            <w:shd w:val="clear" w:color="auto" w:fill="auto"/>
          </w:tcPr>
          <w:p w14:paraId="4D080505" w14:textId="77777777" w:rsidR="00355BFE" w:rsidRPr="00DB5A19" w:rsidRDefault="00355BFE" w:rsidP="00A476EF">
            <w:pPr>
              <w:rPr>
                <w:rFonts w:ascii="Arial" w:eastAsia="MS Mincho" w:hAnsi="Arial"/>
                <w:color w:val="000000"/>
                <w:szCs w:val="24"/>
                <w:lang w:val="en-US" w:eastAsia="ja-JP"/>
              </w:rPr>
            </w:pPr>
          </w:p>
        </w:tc>
        <w:tc>
          <w:tcPr>
            <w:tcW w:w="2069" w:type="dxa"/>
            <w:shd w:val="clear" w:color="auto" w:fill="auto"/>
          </w:tcPr>
          <w:p w14:paraId="47B57E70" w14:textId="77777777" w:rsidR="00355BFE" w:rsidRPr="00DB5A19" w:rsidRDefault="00355BFE" w:rsidP="00A476EF">
            <w:pPr>
              <w:rPr>
                <w:rFonts w:ascii="Arial" w:eastAsia="MS Mincho" w:hAnsi="Arial"/>
                <w:color w:val="000000"/>
                <w:szCs w:val="24"/>
                <w:lang w:val="en-US" w:eastAsia="ja-JP"/>
              </w:rPr>
            </w:pPr>
          </w:p>
        </w:tc>
        <w:tc>
          <w:tcPr>
            <w:tcW w:w="2024" w:type="dxa"/>
          </w:tcPr>
          <w:p w14:paraId="18C05E90" w14:textId="77777777" w:rsidR="00355BFE" w:rsidRPr="00DB5A19" w:rsidRDefault="00355BFE" w:rsidP="00A476EF">
            <w:pPr>
              <w:rPr>
                <w:rFonts w:ascii="Arial" w:eastAsia="MS Mincho" w:hAnsi="Arial"/>
                <w:color w:val="000000"/>
                <w:szCs w:val="24"/>
                <w:lang w:val="en-US" w:eastAsia="ja-JP"/>
              </w:rPr>
            </w:pPr>
          </w:p>
        </w:tc>
        <w:tc>
          <w:tcPr>
            <w:tcW w:w="1948" w:type="dxa"/>
            <w:shd w:val="clear" w:color="auto" w:fill="auto"/>
          </w:tcPr>
          <w:p w14:paraId="26F885EB" w14:textId="77777777" w:rsidR="00355BFE" w:rsidRPr="00DB5A19" w:rsidRDefault="00355BFE" w:rsidP="00A476EF">
            <w:pPr>
              <w:rPr>
                <w:rFonts w:ascii="Arial" w:eastAsia="MS Mincho" w:hAnsi="Arial"/>
                <w:color w:val="000000"/>
                <w:szCs w:val="24"/>
                <w:lang w:val="en-US" w:eastAsia="ja-JP"/>
              </w:rPr>
            </w:pPr>
          </w:p>
        </w:tc>
      </w:tr>
    </w:tbl>
    <w:p w14:paraId="4E23094E" w14:textId="77777777" w:rsidR="00984D4A" w:rsidRPr="00DB5A19" w:rsidRDefault="00984D4A" w:rsidP="00935AA1">
      <w:pPr>
        <w:rPr>
          <w:rFonts w:ascii="Arial" w:hAnsi="Arial"/>
          <w:lang w:val="en-US"/>
        </w:rPr>
      </w:pPr>
    </w:p>
    <w:p w14:paraId="64A4496C" w14:textId="77777777" w:rsidR="00DB5A19" w:rsidRPr="00DB5A19" w:rsidRDefault="00DB5A19" w:rsidP="00935AA1">
      <w:pPr>
        <w:rPr>
          <w:rFonts w:ascii="Arial" w:hAnsi="Arial"/>
          <w:i/>
          <w:iCs/>
          <w:lang w:val="en-GB"/>
        </w:rPr>
      </w:pPr>
    </w:p>
    <w:p w14:paraId="0DA1A933" w14:textId="77777777" w:rsidR="00DB5A19" w:rsidRPr="00DB5A19" w:rsidRDefault="00DB5A19" w:rsidP="00935AA1">
      <w:pPr>
        <w:rPr>
          <w:rFonts w:ascii="Arial" w:hAnsi="Arial"/>
          <w:i/>
          <w:iCs/>
          <w:lang w:val="en-GB"/>
        </w:rPr>
      </w:pPr>
    </w:p>
    <w:p w14:paraId="03C3987E" w14:textId="77777777" w:rsidR="00935AA1" w:rsidRPr="00DB5A19" w:rsidRDefault="005E1CB6" w:rsidP="004F7A9C">
      <w:pPr>
        <w:tabs>
          <w:tab w:val="left" w:pos="8040"/>
        </w:tabs>
        <w:rPr>
          <w:rFonts w:ascii="Arial" w:hAnsi="Arial"/>
          <w:lang w:val="en-GB"/>
        </w:rPr>
      </w:pPr>
      <w:r w:rsidRPr="00DB5A19">
        <w:rPr>
          <w:rFonts w:ascii="Arial" w:hAnsi="Arial"/>
          <w:lang w:val="en-GB"/>
        </w:rPr>
        <w:tab/>
      </w:r>
    </w:p>
    <w:p w14:paraId="02656B0D" w14:textId="77777777" w:rsidR="00FC25C1" w:rsidRPr="00DB5A19" w:rsidRDefault="00FC25C1" w:rsidP="004F7A9C">
      <w:pPr>
        <w:tabs>
          <w:tab w:val="left" w:pos="8040"/>
        </w:tabs>
        <w:rPr>
          <w:rFonts w:ascii="Arial" w:hAnsi="Arial"/>
          <w:lang w:val="en-GB"/>
        </w:rPr>
      </w:pPr>
    </w:p>
    <w:p w14:paraId="30959CF0" w14:textId="77777777" w:rsidR="00FC25C1" w:rsidRPr="00DB5A19" w:rsidRDefault="00FC25C1" w:rsidP="004F7A9C">
      <w:pPr>
        <w:tabs>
          <w:tab w:val="left" w:pos="8040"/>
        </w:tabs>
        <w:rPr>
          <w:rFonts w:ascii="Arial" w:hAnsi="Arial"/>
          <w:lang w:val="en-GB"/>
        </w:rPr>
      </w:pPr>
    </w:p>
    <w:p w14:paraId="76B27B60" w14:textId="77777777" w:rsidR="00FC25C1" w:rsidRPr="00DB5A19" w:rsidRDefault="00FC25C1" w:rsidP="004F7A9C">
      <w:pPr>
        <w:tabs>
          <w:tab w:val="left" w:pos="8040"/>
        </w:tabs>
        <w:rPr>
          <w:rFonts w:ascii="Arial" w:hAnsi="Arial"/>
          <w:lang w:val="en-GB"/>
        </w:rPr>
      </w:pPr>
    </w:p>
    <w:p w14:paraId="38340A10" w14:textId="77777777" w:rsidR="00FC25C1" w:rsidRPr="00DB5A19" w:rsidRDefault="00FC25C1" w:rsidP="004F7A9C">
      <w:pPr>
        <w:tabs>
          <w:tab w:val="left" w:pos="8040"/>
        </w:tabs>
        <w:rPr>
          <w:rFonts w:ascii="Arial" w:hAnsi="Arial"/>
          <w:lang w:val="en-GB"/>
        </w:rPr>
      </w:pPr>
    </w:p>
    <w:p w14:paraId="3F72C8C7" w14:textId="77777777" w:rsidR="00FC25C1" w:rsidRPr="00DB5A19" w:rsidRDefault="00FC25C1" w:rsidP="004F7A9C">
      <w:pPr>
        <w:tabs>
          <w:tab w:val="left" w:pos="8040"/>
        </w:tabs>
        <w:rPr>
          <w:rFonts w:ascii="Arial" w:hAnsi="Arial"/>
          <w:lang w:val="en-GB"/>
        </w:rPr>
      </w:pPr>
    </w:p>
    <w:tbl>
      <w:tblPr>
        <w:tblStyle w:val="Tablaconcuadrcula"/>
        <w:tblpPr w:leftFromText="141" w:rightFromText="141" w:vertAnchor="page" w:horzAnchor="margin" w:tblpY="2753"/>
        <w:tblW w:w="0" w:type="auto"/>
        <w:tblLook w:val="04A0" w:firstRow="1" w:lastRow="0" w:firstColumn="1" w:lastColumn="0" w:noHBand="0" w:noVBand="1"/>
      </w:tblPr>
      <w:tblGrid>
        <w:gridCol w:w="3936"/>
        <w:gridCol w:w="3260"/>
        <w:gridCol w:w="3148"/>
      </w:tblGrid>
      <w:tr w:rsidR="00FC25C1" w:rsidRPr="00DB5A19" w14:paraId="69170B8E" w14:textId="77777777" w:rsidTr="00FC25C1">
        <w:tc>
          <w:tcPr>
            <w:tcW w:w="3936" w:type="dxa"/>
            <w:vMerge w:val="restart"/>
          </w:tcPr>
          <w:p w14:paraId="5AA89529" w14:textId="77777777" w:rsidR="00FC25C1" w:rsidRPr="00DB5A19" w:rsidRDefault="00FC25C1" w:rsidP="00FC25C1">
            <w:pPr>
              <w:rPr>
                <w:rFonts w:ascii="Arial" w:hAnsi="Arial"/>
                <w:lang w:val="en-GB"/>
              </w:rPr>
            </w:pPr>
            <w:r w:rsidRPr="00DB5A19">
              <w:rPr>
                <w:rFonts w:ascii="Arial" w:hAnsi="Arial"/>
                <w:lang w:val="en-GB"/>
              </w:rPr>
              <w:t xml:space="preserve">1.6 </w:t>
            </w:r>
            <w:r w:rsidRPr="00DB5A19">
              <w:rPr>
                <w:rFonts w:ascii="Arial" w:hAnsi="Arial"/>
                <w:u w:val="single"/>
                <w:lang w:val="en-GB"/>
              </w:rPr>
              <w:t>Members contribution</w:t>
            </w:r>
          </w:p>
        </w:tc>
        <w:tc>
          <w:tcPr>
            <w:tcW w:w="3260" w:type="dxa"/>
          </w:tcPr>
          <w:p w14:paraId="106F359E" w14:textId="77777777" w:rsidR="00FC25C1" w:rsidRPr="00DB5A19" w:rsidRDefault="00FC25C1" w:rsidP="00FC25C1">
            <w:pPr>
              <w:rPr>
                <w:rFonts w:ascii="Arial" w:hAnsi="Arial"/>
                <w:lang w:val="en-GB"/>
              </w:rPr>
            </w:pPr>
            <w:r w:rsidRPr="00DB5A19">
              <w:rPr>
                <w:rFonts w:ascii="Arial" w:hAnsi="Arial"/>
                <w:lang w:val="en-GB"/>
              </w:rPr>
              <w:t>Name of the entity/company</w:t>
            </w:r>
          </w:p>
        </w:tc>
        <w:tc>
          <w:tcPr>
            <w:tcW w:w="3148" w:type="dxa"/>
          </w:tcPr>
          <w:p w14:paraId="15689B35" w14:textId="77777777" w:rsidR="00FC25C1" w:rsidRPr="00DB5A19" w:rsidRDefault="00FC25C1" w:rsidP="00FC25C1">
            <w:pPr>
              <w:jc w:val="center"/>
              <w:rPr>
                <w:rFonts w:ascii="Arial" w:hAnsi="Arial"/>
                <w:lang w:val="en-GB"/>
              </w:rPr>
            </w:pPr>
            <w:r w:rsidRPr="00DB5A19">
              <w:rPr>
                <w:rFonts w:ascii="Arial" w:hAnsi="Arial"/>
                <w:lang w:val="en-GB"/>
              </w:rPr>
              <w:t>K€</w:t>
            </w:r>
          </w:p>
        </w:tc>
      </w:tr>
      <w:tr w:rsidR="00FC25C1" w:rsidRPr="00DB5A19" w14:paraId="40CD0EB5" w14:textId="77777777" w:rsidTr="00FC25C1">
        <w:tc>
          <w:tcPr>
            <w:tcW w:w="3936" w:type="dxa"/>
            <w:vMerge/>
          </w:tcPr>
          <w:p w14:paraId="3423357B" w14:textId="77777777" w:rsidR="00FC25C1" w:rsidRPr="00DB5A19" w:rsidRDefault="00FC25C1" w:rsidP="00FC25C1">
            <w:pPr>
              <w:rPr>
                <w:rFonts w:ascii="Arial" w:hAnsi="Arial"/>
                <w:lang w:val="en-GB"/>
              </w:rPr>
            </w:pPr>
          </w:p>
        </w:tc>
        <w:tc>
          <w:tcPr>
            <w:tcW w:w="3260" w:type="dxa"/>
          </w:tcPr>
          <w:p w14:paraId="45C782EE" w14:textId="77777777" w:rsidR="00FC25C1" w:rsidRPr="00DB5A19" w:rsidRDefault="00FC25C1" w:rsidP="00FC25C1">
            <w:pPr>
              <w:rPr>
                <w:rFonts w:ascii="Arial" w:hAnsi="Arial"/>
                <w:lang w:val="en-GB"/>
              </w:rPr>
            </w:pPr>
          </w:p>
        </w:tc>
        <w:tc>
          <w:tcPr>
            <w:tcW w:w="3148" w:type="dxa"/>
          </w:tcPr>
          <w:p w14:paraId="11F6B6BC" w14:textId="77777777" w:rsidR="00FC25C1" w:rsidRPr="00DB5A19" w:rsidRDefault="00FC25C1" w:rsidP="00FC25C1">
            <w:pPr>
              <w:rPr>
                <w:rFonts w:ascii="Arial" w:hAnsi="Arial"/>
                <w:lang w:val="en-GB"/>
              </w:rPr>
            </w:pPr>
          </w:p>
        </w:tc>
      </w:tr>
      <w:tr w:rsidR="00FC25C1" w:rsidRPr="00DB5A19" w14:paraId="078848BE" w14:textId="77777777" w:rsidTr="00FC25C1">
        <w:tc>
          <w:tcPr>
            <w:tcW w:w="3936" w:type="dxa"/>
            <w:vMerge/>
          </w:tcPr>
          <w:p w14:paraId="15BA0960" w14:textId="77777777" w:rsidR="00FC25C1" w:rsidRPr="00DB5A19" w:rsidRDefault="00FC25C1" w:rsidP="00FC25C1">
            <w:pPr>
              <w:rPr>
                <w:rFonts w:ascii="Arial" w:hAnsi="Arial"/>
                <w:lang w:val="en-GB"/>
              </w:rPr>
            </w:pPr>
          </w:p>
        </w:tc>
        <w:tc>
          <w:tcPr>
            <w:tcW w:w="3260" w:type="dxa"/>
          </w:tcPr>
          <w:p w14:paraId="1D0676A1" w14:textId="77777777" w:rsidR="00FC25C1" w:rsidRPr="00DB5A19" w:rsidRDefault="00FC25C1" w:rsidP="00FC25C1">
            <w:pPr>
              <w:rPr>
                <w:rFonts w:ascii="Arial" w:hAnsi="Arial"/>
                <w:lang w:val="en-GB"/>
              </w:rPr>
            </w:pPr>
          </w:p>
        </w:tc>
        <w:tc>
          <w:tcPr>
            <w:tcW w:w="3148" w:type="dxa"/>
          </w:tcPr>
          <w:p w14:paraId="1C01AE4C" w14:textId="77777777" w:rsidR="00FC25C1" w:rsidRPr="00DB5A19" w:rsidRDefault="00FC25C1" w:rsidP="00FC25C1">
            <w:pPr>
              <w:rPr>
                <w:rFonts w:ascii="Arial" w:hAnsi="Arial"/>
                <w:lang w:val="en-GB"/>
              </w:rPr>
            </w:pPr>
          </w:p>
        </w:tc>
      </w:tr>
      <w:tr w:rsidR="00FC25C1" w:rsidRPr="00DB5A19" w14:paraId="5AEE4C41" w14:textId="77777777" w:rsidTr="00FC25C1">
        <w:tc>
          <w:tcPr>
            <w:tcW w:w="3936" w:type="dxa"/>
            <w:vMerge/>
          </w:tcPr>
          <w:p w14:paraId="125B5E2B" w14:textId="77777777" w:rsidR="00FC25C1" w:rsidRPr="00DB5A19" w:rsidRDefault="00FC25C1" w:rsidP="00FC25C1">
            <w:pPr>
              <w:rPr>
                <w:rFonts w:ascii="Arial" w:hAnsi="Arial"/>
                <w:lang w:val="en-GB"/>
              </w:rPr>
            </w:pPr>
          </w:p>
        </w:tc>
        <w:tc>
          <w:tcPr>
            <w:tcW w:w="3260" w:type="dxa"/>
          </w:tcPr>
          <w:p w14:paraId="5638537D" w14:textId="77777777" w:rsidR="00FC25C1" w:rsidRPr="00DB5A19" w:rsidRDefault="00FC25C1" w:rsidP="00FC25C1">
            <w:pPr>
              <w:rPr>
                <w:rFonts w:ascii="Arial" w:hAnsi="Arial"/>
                <w:lang w:val="en-GB"/>
              </w:rPr>
            </w:pPr>
          </w:p>
        </w:tc>
        <w:tc>
          <w:tcPr>
            <w:tcW w:w="3148" w:type="dxa"/>
          </w:tcPr>
          <w:p w14:paraId="49E7C145" w14:textId="77777777" w:rsidR="00FC25C1" w:rsidRPr="00DB5A19" w:rsidRDefault="00FC25C1" w:rsidP="00FC25C1">
            <w:pPr>
              <w:rPr>
                <w:rFonts w:ascii="Arial" w:hAnsi="Arial"/>
                <w:lang w:val="en-GB"/>
              </w:rPr>
            </w:pPr>
          </w:p>
        </w:tc>
      </w:tr>
      <w:tr w:rsidR="00FC25C1" w:rsidRPr="00DB5A19" w14:paraId="33892D24" w14:textId="77777777" w:rsidTr="00FC25C1">
        <w:tc>
          <w:tcPr>
            <w:tcW w:w="3936" w:type="dxa"/>
          </w:tcPr>
          <w:p w14:paraId="02F051CD" w14:textId="77777777" w:rsidR="00FC25C1" w:rsidRPr="00DB5A19" w:rsidRDefault="00FC25C1" w:rsidP="00FC25C1">
            <w:pPr>
              <w:jc w:val="right"/>
              <w:rPr>
                <w:rFonts w:ascii="Arial" w:hAnsi="Arial"/>
                <w:b/>
                <w:lang w:val="en-GB"/>
              </w:rPr>
            </w:pPr>
            <w:r w:rsidRPr="00DB5A19">
              <w:rPr>
                <w:rFonts w:ascii="Arial" w:hAnsi="Arial"/>
                <w:b/>
                <w:lang w:val="en-GB"/>
              </w:rPr>
              <w:t>Total contribution (%)</w:t>
            </w:r>
          </w:p>
          <w:p w14:paraId="587EE66F" w14:textId="77777777" w:rsidR="00FC25C1" w:rsidRPr="00DB5A19" w:rsidRDefault="00FC25C1" w:rsidP="00FC25C1">
            <w:pPr>
              <w:jc w:val="right"/>
              <w:rPr>
                <w:rFonts w:ascii="Arial" w:hAnsi="Arial"/>
                <w:i/>
                <w:lang w:val="en-GB"/>
              </w:rPr>
            </w:pPr>
            <w:r w:rsidRPr="00DB5A19">
              <w:rPr>
                <w:rFonts w:ascii="Arial" w:hAnsi="Arial"/>
                <w:i/>
                <w:sz w:val="20"/>
                <w:lang w:val="en-GB"/>
              </w:rPr>
              <w:t xml:space="preserve">(Limit </w:t>
            </w:r>
            <w:r w:rsidRPr="00DB5A19">
              <w:rPr>
                <w:rFonts w:ascii="Arial" w:hAnsi="Arial"/>
                <w:b/>
                <w:i/>
                <w:sz w:val="20"/>
                <w:lang w:val="en-GB"/>
              </w:rPr>
              <w:t>70%-30%</w:t>
            </w:r>
            <w:r w:rsidRPr="00DB5A19">
              <w:rPr>
                <w:rFonts w:ascii="Arial" w:hAnsi="Arial"/>
                <w:i/>
                <w:sz w:val="20"/>
                <w:lang w:val="en-GB"/>
              </w:rPr>
              <w:t xml:space="preserve"> participation per country)</w:t>
            </w:r>
          </w:p>
        </w:tc>
        <w:tc>
          <w:tcPr>
            <w:tcW w:w="3260" w:type="dxa"/>
          </w:tcPr>
          <w:p w14:paraId="175B1CAD" w14:textId="77777777" w:rsidR="00FC25C1" w:rsidRPr="00DB5A19" w:rsidRDefault="00FC25C1" w:rsidP="00FC25C1">
            <w:pPr>
              <w:rPr>
                <w:rFonts w:ascii="Arial" w:hAnsi="Arial"/>
                <w:lang w:val="en-GB"/>
              </w:rPr>
            </w:pPr>
          </w:p>
        </w:tc>
        <w:tc>
          <w:tcPr>
            <w:tcW w:w="3148" w:type="dxa"/>
          </w:tcPr>
          <w:p w14:paraId="1D67D5FE" w14:textId="77777777" w:rsidR="00FC25C1" w:rsidRPr="00DB5A19" w:rsidRDefault="00FC25C1" w:rsidP="00FC25C1">
            <w:pPr>
              <w:rPr>
                <w:rFonts w:ascii="Arial" w:hAnsi="Arial"/>
                <w:lang w:val="en-GB"/>
              </w:rPr>
            </w:pPr>
          </w:p>
        </w:tc>
      </w:tr>
    </w:tbl>
    <w:p w14:paraId="07C8917E" w14:textId="77777777" w:rsidR="00FC25C1" w:rsidRPr="00DB5A19" w:rsidRDefault="00FC25C1" w:rsidP="004F7A9C">
      <w:pPr>
        <w:tabs>
          <w:tab w:val="left" w:pos="8040"/>
        </w:tabs>
        <w:rPr>
          <w:rFonts w:ascii="Arial" w:hAnsi="Arial"/>
          <w:lang w:val="en-GB"/>
        </w:rPr>
      </w:pPr>
    </w:p>
    <w:p w14:paraId="5F78CC70" w14:textId="77777777" w:rsidR="00DB5A19" w:rsidRPr="00DB5A19" w:rsidRDefault="00DB5A19" w:rsidP="00DB5A19">
      <w:pPr>
        <w:rPr>
          <w:rFonts w:ascii="Arial" w:hAnsi="Arial"/>
          <w:i/>
          <w:iCs/>
          <w:lang w:val="en-GB"/>
        </w:rPr>
      </w:pPr>
    </w:p>
    <w:p w14:paraId="3847C545" w14:textId="77777777" w:rsidR="00DB5A19" w:rsidRPr="00DB5A19" w:rsidRDefault="00DB5A19" w:rsidP="00DB5A19">
      <w:pPr>
        <w:rPr>
          <w:rFonts w:ascii="Arial" w:hAnsi="Arial"/>
          <w:i/>
          <w:iCs/>
          <w:lang w:val="en-GB"/>
        </w:rPr>
      </w:pPr>
      <w:r w:rsidRPr="00DB5A19">
        <w:rPr>
          <w:rFonts w:ascii="Arial" w:hAnsi="Arial"/>
          <w:i/>
          <w:iCs/>
          <w:lang w:val="en-GB"/>
        </w:rPr>
        <w:t>Note: Add charts if necessary</w:t>
      </w:r>
    </w:p>
    <w:p w14:paraId="348231FE" w14:textId="3357AE41" w:rsidR="00FC25C1" w:rsidRPr="00DB5A19" w:rsidRDefault="00FC25C1">
      <w:pPr>
        <w:rPr>
          <w:rFonts w:ascii="Arial" w:hAnsi="Arial"/>
          <w:lang w:val="en-GB"/>
        </w:rPr>
      </w:pPr>
      <w:r w:rsidRPr="00DB5A19">
        <w:rPr>
          <w:rFonts w:ascii="Arial" w:hAnsi="Arial"/>
          <w:lang w:val="en-GB"/>
        </w:rPr>
        <w:br w:type="page"/>
      </w:r>
    </w:p>
    <w:p w14:paraId="12E7B04C" w14:textId="77777777" w:rsidR="00FC25C1" w:rsidRPr="00DB5A19" w:rsidRDefault="00FC25C1" w:rsidP="004F7A9C">
      <w:pPr>
        <w:tabs>
          <w:tab w:val="left" w:pos="8040"/>
        </w:tabs>
        <w:rPr>
          <w:rFonts w:ascii="Arial" w:hAnsi="Arial"/>
          <w:lang w:val="en-GB"/>
        </w:rPr>
      </w:pPr>
    </w:p>
    <w:p w14:paraId="01BDC65C" w14:textId="77777777" w:rsidR="00935AA1" w:rsidRPr="00DB5A19" w:rsidRDefault="00935AA1" w:rsidP="00935AA1">
      <w:pPr>
        <w:rPr>
          <w:rFonts w:ascii="Arial" w:hAnsi="Arial"/>
          <w:lang w:val="en-GB"/>
        </w:rPr>
      </w:pPr>
      <w:r w:rsidRPr="00DB5A19">
        <w:rPr>
          <w:rFonts w:ascii="Arial" w:hAnsi="Arial"/>
          <w:noProof/>
          <w:lang w:val="es-ES"/>
        </w:rPr>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DB5A19" w:rsidRPr="008422D6" w:rsidRDefault="00DB5A19" w:rsidP="00935AA1">
                            <w:pPr>
                              <w:jc w:val="center"/>
                              <w:rPr>
                                <w:rFonts w:ascii="Arial" w:hAnsi="Arial"/>
                                <w:lang w:val="en-US"/>
                              </w:rPr>
                            </w:pPr>
                            <w:r w:rsidRPr="008422D6">
                              <w:rPr>
                                <w:rFonts w:ascii="Arial" w:hAnsi="Arial"/>
                                <w:lang w:val="en-US"/>
                              </w:rPr>
                              <w:t>2. Project Outline</w:t>
                            </w:r>
                          </w:p>
                          <w:p w14:paraId="3AA5A155" w14:textId="77777777" w:rsidR="00DB5A19" w:rsidRDefault="00DB5A19"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DB5A19" w:rsidRPr="008422D6" w:rsidRDefault="00DB5A19" w:rsidP="00935AA1">
                      <w:pPr>
                        <w:jc w:val="center"/>
                        <w:rPr>
                          <w:rFonts w:ascii="Arial" w:hAnsi="Arial"/>
                          <w:lang w:val="en-US"/>
                        </w:rPr>
                      </w:pPr>
                      <w:r w:rsidRPr="008422D6">
                        <w:rPr>
                          <w:rFonts w:ascii="Arial" w:hAnsi="Arial"/>
                          <w:lang w:val="en-US"/>
                        </w:rPr>
                        <w:t>2. Project Outline</w:t>
                      </w:r>
                    </w:p>
                    <w:p w14:paraId="3AA5A155" w14:textId="77777777" w:rsidR="00DB5A19" w:rsidRDefault="00DB5A19" w:rsidP="00935AA1">
                      <w:pPr>
                        <w:rPr>
                          <w:rFonts w:ascii="Arial" w:hAnsi="Arial"/>
                        </w:rPr>
                      </w:pPr>
                    </w:p>
                  </w:txbxContent>
                </v:textbox>
              </v:rect>
            </w:pict>
          </mc:Fallback>
        </mc:AlternateContent>
      </w:r>
    </w:p>
    <w:p w14:paraId="686F6DD1" w14:textId="77777777" w:rsidR="00935AA1" w:rsidRPr="00DB5A19" w:rsidRDefault="00935AA1" w:rsidP="00935AA1">
      <w:pPr>
        <w:rPr>
          <w:rFonts w:ascii="Arial" w:hAnsi="Arial"/>
          <w:lang w:val="en-GB"/>
        </w:rPr>
      </w:pPr>
    </w:p>
    <w:p w14:paraId="15D4E630" w14:textId="77777777" w:rsidR="00935AA1" w:rsidRPr="00DB5A1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rsidRPr="00DB5A19" w14:paraId="5382B24C" w14:textId="77777777" w:rsidTr="002444D2">
        <w:trPr>
          <w:trHeight w:val="131"/>
        </w:trPr>
        <w:tc>
          <w:tcPr>
            <w:tcW w:w="10221" w:type="dxa"/>
          </w:tcPr>
          <w:p w14:paraId="238F8233" w14:textId="77777777" w:rsidR="00935AA1" w:rsidRPr="00DB5A19" w:rsidRDefault="00935AA1" w:rsidP="00A476EF">
            <w:pPr>
              <w:rPr>
                <w:rFonts w:ascii="Arial" w:hAnsi="Arial"/>
                <w:lang w:val="en-GB"/>
              </w:rPr>
            </w:pPr>
            <w:r w:rsidRPr="00DB5A19">
              <w:rPr>
                <w:rFonts w:ascii="Arial" w:hAnsi="Arial"/>
                <w:lang w:val="en-GB"/>
              </w:rPr>
              <w:t xml:space="preserve">2.1 Description </w:t>
            </w:r>
          </w:p>
        </w:tc>
      </w:tr>
      <w:tr w:rsidR="00935AA1" w:rsidRPr="00DB5A19" w14:paraId="5816808D" w14:textId="77777777" w:rsidTr="004F7A9C">
        <w:trPr>
          <w:trHeight w:val="11509"/>
        </w:trPr>
        <w:tc>
          <w:tcPr>
            <w:tcW w:w="10221" w:type="dxa"/>
          </w:tcPr>
          <w:p w14:paraId="57FEEA4B"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szCs w:val="22"/>
              </w:rPr>
              <w:t xml:space="preserve">Joint abstract: </w:t>
            </w:r>
            <w:r w:rsidRPr="00DB5A19">
              <w:rPr>
                <w:rFonts w:asciiTheme="minorHAnsi" w:hAnsiTheme="minorHAnsi" w:cs="Calibri"/>
                <w:i/>
                <w:iCs/>
                <w:szCs w:val="22"/>
              </w:rPr>
              <w:t>it should describe the proposed research, objectives, methodology, expected outcomes and economic potentials impact</w:t>
            </w:r>
          </w:p>
          <w:p w14:paraId="696F3388"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szCs w:val="22"/>
              </w:rPr>
              <w:t xml:space="preserve">Statement of the degree of collaboration and the role of each PI: </w:t>
            </w:r>
            <w:r w:rsidRPr="00DB5A19">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14:paraId="6A18E502" w14:textId="77777777" w:rsidR="00935AA1" w:rsidRPr="00DB5A19" w:rsidRDefault="00935AA1" w:rsidP="00A476EF">
            <w:pPr>
              <w:pStyle w:val="BodyText1"/>
              <w:spacing w:before="240" w:after="100" w:afterAutospacing="1" w:line="240" w:lineRule="auto"/>
              <w:ind w:firstLine="0"/>
              <w:jc w:val="lowKashida"/>
              <w:rPr>
                <w:rFonts w:ascii="Arial" w:hAnsi="Arial"/>
              </w:rPr>
            </w:pPr>
            <w:r w:rsidRPr="00DB5A19">
              <w:rPr>
                <w:rFonts w:asciiTheme="minorHAnsi" w:hAnsiTheme="minorHAnsi" w:cs="Calibri"/>
                <w:b/>
                <w:iCs/>
                <w:color w:val="auto"/>
                <w:szCs w:val="22"/>
              </w:rPr>
              <w:t xml:space="preserve">Problem Definition: </w:t>
            </w:r>
            <w:r w:rsidRPr="00DB5A19">
              <w:rPr>
                <w:rFonts w:asciiTheme="minorHAnsi" w:hAnsiTheme="minorHAnsi" w:cs="Calibri"/>
                <w:bCs/>
                <w:i/>
                <w:color w:val="auto"/>
                <w:szCs w:val="22"/>
              </w:rPr>
              <w:t xml:space="preserve">Describe the problem you are going to tackle in the project, and </w:t>
            </w:r>
            <w:r w:rsidRPr="00DB5A19">
              <w:rPr>
                <w:rFonts w:asciiTheme="minorHAnsi" w:hAnsiTheme="minorHAnsi" w:cstheme="minorHAnsi"/>
                <w:bCs/>
                <w:i/>
                <w:color w:val="auto"/>
                <w:szCs w:val="22"/>
              </w:rPr>
              <w:t>explain how the proposed concept meets the up-to-date requirements to improve performing e functions of your institution</w:t>
            </w:r>
          </w:p>
        </w:tc>
      </w:tr>
    </w:tbl>
    <w:p w14:paraId="724E809B" w14:textId="77777777" w:rsidR="00935AA1" w:rsidRPr="00DB5A19" w:rsidRDefault="00935AA1" w:rsidP="00935AA1">
      <w:pPr>
        <w:rPr>
          <w:rFonts w:ascii="Arial" w:hAnsi="Arial"/>
          <w:lang w:val="en-GB"/>
        </w:rPr>
      </w:pPr>
    </w:p>
    <w:p w14:paraId="48A89CEA" w14:textId="77777777" w:rsidR="00935AA1" w:rsidRPr="00DB5A1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DB5A19" w14:paraId="5CC9983D" w14:textId="77777777" w:rsidTr="00304F4F">
        <w:trPr>
          <w:trHeight w:val="143"/>
        </w:trPr>
        <w:tc>
          <w:tcPr>
            <w:tcW w:w="10251" w:type="dxa"/>
          </w:tcPr>
          <w:p w14:paraId="74D2F9E4" w14:textId="77777777" w:rsidR="00935AA1" w:rsidRPr="00DB5A19" w:rsidRDefault="00935AA1" w:rsidP="00A476EF">
            <w:pPr>
              <w:rPr>
                <w:rFonts w:ascii="Arial" w:hAnsi="Arial"/>
                <w:lang w:val="en-GB"/>
              </w:rPr>
            </w:pPr>
            <w:r w:rsidRPr="00DB5A19">
              <w:rPr>
                <w:rFonts w:ascii="Arial" w:hAnsi="Arial"/>
                <w:lang w:val="en-GB"/>
              </w:rPr>
              <w:lastRenderedPageBreak/>
              <w:t>2.2 Innovation highlights (State of the Art / Progress beyond state of the art)</w:t>
            </w:r>
          </w:p>
        </w:tc>
      </w:tr>
      <w:tr w:rsidR="00935AA1" w:rsidRPr="00DB5A19" w14:paraId="11E5949E" w14:textId="77777777" w:rsidTr="00304F4F">
        <w:trPr>
          <w:trHeight w:val="12345"/>
        </w:trPr>
        <w:tc>
          <w:tcPr>
            <w:tcW w:w="10251" w:type="dxa"/>
          </w:tcPr>
          <w:p w14:paraId="3CE2321A"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theme="minorHAnsi"/>
                <w:b/>
                <w:iCs/>
                <w:color w:val="auto"/>
                <w:szCs w:val="22"/>
              </w:rPr>
              <w:t>State-of-the-Art:</w:t>
            </w:r>
            <w:r w:rsidRPr="00DB5A19">
              <w:rPr>
                <w:rFonts w:asciiTheme="minorHAnsi" w:hAnsiTheme="minorHAnsi" w:cstheme="minorHAnsi"/>
                <w:bCs/>
                <w:i/>
                <w:color w:val="auto"/>
                <w:szCs w:val="22"/>
              </w:rPr>
              <w:t xml:space="preserve"> Describe the state-of-the-art in the project subject matter.  Also, describe any previous achievements or pilot </w:t>
            </w:r>
            <w:r w:rsidRPr="00DB5A19">
              <w:rPr>
                <w:rFonts w:asciiTheme="minorHAnsi" w:hAnsiTheme="minorHAnsi" w:cstheme="minorHAnsi"/>
                <w:i/>
                <w:iCs/>
                <w:color w:val="auto"/>
                <w:szCs w:val="22"/>
              </w:rPr>
              <w:t>studies</w:t>
            </w:r>
            <w:r w:rsidRPr="00DB5A19">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DB5A19">
              <w:rPr>
                <w:rFonts w:asciiTheme="minorHAnsi" w:hAnsiTheme="minorHAnsi" w:cstheme="minorHAnsi"/>
                <w:b/>
                <w:i/>
                <w:color w:val="auto"/>
                <w:szCs w:val="22"/>
              </w:rPr>
              <w:t xml:space="preserve"> </w:t>
            </w:r>
          </w:p>
          <w:p w14:paraId="4CA8F665"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iCs/>
                <w:color w:val="auto"/>
                <w:szCs w:val="22"/>
              </w:rPr>
              <w:t xml:space="preserve">Objectives: </w:t>
            </w:r>
            <w:r w:rsidRPr="00DB5A19">
              <w:rPr>
                <w:rFonts w:asciiTheme="minorHAnsi" w:hAnsiTheme="minorHAnsi" w:cs="Calibri"/>
                <w:i/>
                <w:iCs/>
                <w:color w:val="auto"/>
                <w:szCs w:val="22"/>
              </w:rPr>
              <w:t>Briefly and succinctly state your project’s main and specific objectives</w:t>
            </w:r>
          </w:p>
          <w:p w14:paraId="09017090" w14:textId="77777777" w:rsidR="00935AA1" w:rsidRPr="00DB5A19" w:rsidRDefault="00935AA1" w:rsidP="00A476EF">
            <w:pPr>
              <w:rPr>
                <w:rFonts w:ascii="Arial" w:hAnsi="Arial"/>
                <w:lang w:val="en-US"/>
              </w:rPr>
            </w:pPr>
          </w:p>
          <w:p w14:paraId="1747FF0F" w14:textId="77777777" w:rsidR="00935AA1" w:rsidRPr="00DB5A19" w:rsidRDefault="00935AA1" w:rsidP="00A476EF">
            <w:pPr>
              <w:rPr>
                <w:rFonts w:ascii="Arial" w:hAnsi="Arial"/>
                <w:lang w:val="en-GB"/>
              </w:rPr>
            </w:pPr>
          </w:p>
          <w:p w14:paraId="4010A583" w14:textId="77777777" w:rsidR="00935AA1" w:rsidRPr="00DB5A19" w:rsidRDefault="00935AA1" w:rsidP="00A476EF">
            <w:pPr>
              <w:rPr>
                <w:rFonts w:ascii="Arial" w:hAnsi="Arial"/>
                <w:lang w:val="en-GB"/>
              </w:rPr>
            </w:pPr>
          </w:p>
          <w:p w14:paraId="59AA5BDE" w14:textId="77777777" w:rsidR="00935AA1" w:rsidRPr="00DB5A19" w:rsidRDefault="00935AA1" w:rsidP="00A476EF">
            <w:pPr>
              <w:rPr>
                <w:rFonts w:ascii="Arial" w:hAnsi="Arial"/>
                <w:lang w:val="en-GB"/>
              </w:rPr>
            </w:pPr>
          </w:p>
          <w:p w14:paraId="77934636" w14:textId="77777777" w:rsidR="00935AA1" w:rsidRPr="00DB5A19" w:rsidRDefault="00935AA1" w:rsidP="00A476EF">
            <w:pPr>
              <w:rPr>
                <w:rFonts w:ascii="Arial" w:hAnsi="Arial"/>
                <w:lang w:val="en-GB"/>
              </w:rPr>
            </w:pPr>
          </w:p>
          <w:p w14:paraId="67F97B67" w14:textId="77777777" w:rsidR="00935AA1" w:rsidRPr="00DB5A19" w:rsidRDefault="00935AA1" w:rsidP="00A476EF">
            <w:pPr>
              <w:rPr>
                <w:rFonts w:ascii="Arial" w:hAnsi="Arial"/>
                <w:lang w:val="en-GB"/>
              </w:rPr>
            </w:pPr>
          </w:p>
          <w:p w14:paraId="69000CEF" w14:textId="77777777" w:rsidR="00935AA1" w:rsidRPr="00DB5A19" w:rsidRDefault="00935AA1" w:rsidP="00A476EF">
            <w:pPr>
              <w:rPr>
                <w:rFonts w:ascii="Arial" w:hAnsi="Arial"/>
                <w:lang w:val="en-GB"/>
              </w:rPr>
            </w:pPr>
          </w:p>
          <w:p w14:paraId="41FD29F4" w14:textId="77777777" w:rsidR="00935AA1" w:rsidRPr="00DB5A19" w:rsidRDefault="00935AA1" w:rsidP="00A476EF">
            <w:pPr>
              <w:rPr>
                <w:rFonts w:ascii="Arial" w:hAnsi="Arial"/>
                <w:lang w:val="en-GB"/>
              </w:rPr>
            </w:pPr>
          </w:p>
          <w:p w14:paraId="283F5C85" w14:textId="77777777" w:rsidR="00935AA1" w:rsidRPr="00DB5A19" w:rsidRDefault="00935AA1" w:rsidP="00A476EF">
            <w:pPr>
              <w:rPr>
                <w:rFonts w:ascii="Arial" w:hAnsi="Arial"/>
                <w:lang w:val="en-GB"/>
              </w:rPr>
            </w:pPr>
          </w:p>
          <w:p w14:paraId="21CD1CDB" w14:textId="77777777" w:rsidR="00935AA1" w:rsidRPr="00DB5A19" w:rsidRDefault="00935AA1" w:rsidP="00A476EF">
            <w:pPr>
              <w:rPr>
                <w:rFonts w:ascii="Arial" w:hAnsi="Arial"/>
                <w:lang w:val="en-GB"/>
              </w:rPr>
            </w:pPr>
          </w:p>
          <w:p w14:paraId="54D8BC6C" w14:textId="77777777" w:rsidR="00935AA1" w:rsidRPr="00DB5A19" w:rsidRDefault="00935AA1" w:rsidP="00A476EF">
            <w:pPr>
              <w:rPr>
                <w:rFonts w:ascii="Arial" w:hAnsi="Arial"/>
                <w:lang w:val="en-GB"/>
              </w:rPr>
            </w:pPr>
          </w:p>
          <w:p w14:paraId="19C16449" w14:textId="77777777" w:rsidR="00935AA1" w:rsidRPr="00DB5A19" w:rsidRDefault="00935AA1" w:rsidP="00A476EF">
            <w:pPr>
              <w:rPr>
                <w:rFonts w:ascii="Arial" w:hAnsi="Arial"/>
                <w:lang w:val="en-GB"/>
              </w:rPr>
            </w:pPr>
          </w:p>
          <w:p w14:paraId="2B311153" w14:textId="77777777" w:rsidR="00935AA1" w:rsidRPr="00DB5A19" w:rsidRDefault="00935AA1" w:rsidP="00A476EF">
            <w:pPr>
              <w:rPr>
                <w:rFonts w:ascii="Arial" w:hAnsi="Arial"/>
                <w:lang w:val="en-GB"/>
              </w:rPr>
            </w:pPr>
          </w:p>
          <w:p w14:paraId="14725799" w14:textId="77777777" w:rsidR="00935AA1" w:rsidRPr="00DB5A19" w:rsidRDefault="00935AA1" w:rsidP="00A476EF">
            <w:pPr>
              <w:rPr>
                <w:rFonts w:ascii="Arial" w:hAnsi="Arial"/>
                <w:lang w:val="en-GB"/>
              </w:rPr>
            </w:pPr>
          </w:p>
          <w:p w14:paraId="01975623" w14:textId="77777777" w:rsidR="00935AA1" w:rsidRPr="00DB5A19" w:rsidRDefault="00935AA1" w:rsidP="00A476EF">
            <w:pPr>
              <w:rPr>
                <w:rFonts w:ascii="Arial" w:hAnsi="Arial"/>
                <w:lang w:val="en-GB"/>
              </w:rPr>
            </w:pPr>
          </w:p>
          <w:p w14:paraId="25D0301E" w14:textId="77777777" w:rsidR="00935AA1" w:rsidRPr="00DB5A19" w:rsidRDefault="00935AA1" w:rsidP="00A476EF">
            <w:pPr>
              <w:rPr>
                <w:rFonts w:ascii="Arial" w:hAnsi="Arial"/>
                <w:lang w:val="en-GB"/>
              </w:rPr>
            </w:pPr>
          </w:p>
          <w:p w14:paraId="3ED2B99A" w14:textId="77777777" w:rsidR="00935AA1" w:rsidRPr="00DB5A19" w:rsidRDefault="00935AA1" w:rsidP="00A476EF">
            <w:pPr>
              <w:rPr>
                <w:rFonts w:ascii="Arial" w:hAnsi="Arial"/>
                <w:lang w:val="en-GB"/>
              </w:rPr>
            </w:pPr>
          </w:p>
          <w:p w14:paraId="352731F5" w14:textId="77777777" w:rsidR="00B41C86" w:rsidRPr="00DB5A19" w:rsidRDefault="00B41C86" w:rsidP="00A476EF">
            <w:pPr>
              <w:rPr>
                <w:rFonts w:ascii="Arial" w:hAnsi="Arial"/>
                <w:lang w:val="en-GB"/>
              </w:rPr>
            </w:pPr>
          </w:p>
          <w:p w14:paraId="3BB46077" w14:textId="77777777" w:rsidR="00B41C86" w:rsidRPr="00DB5A19" w:rsidRDefault="00B41C86" w:rsidP="00A476EF">
            <w:pPr>
              <w:rPr>
                <w:rFonts w:ascii="Arial" w:hAnsi="Arial"/>
                <w:lang w:val="en-GB"/>
              </w:rPr>
            </w:pPr>
          </w:p>
        </w:tc>
      </w:tr>
    </w:tbl>
    <w:p w14:paraId="2F832DA4" w14:textId="77777777" w:rsidR="00935AA1" w:rsidRPr="00DB5A19" w:rsidRDefault="00935AA1" w:rsidP="00935AA1">
      <w:pPr>
        <w:rPr>
          <w:rFonts w:ascii="Arial" w:hAnsi="Arial"/>
          <w:lang w:val="en-GB"/>
        </w:rPr>
      </w:pPr>
    </w:p>
    <w:p w14:paraId="567AC7EA" w14:textId="77777777" w:rsidR="00B41C86" w:rsidRPr="00DB5A19" w:rsidRDefault="00B41C86" w:rsidP="00935AA1">
      <w:pPr>
        <w:rPr>
          <w:rFonts w:ascii="Arial" w:hAnsi="Arial"/>
          <w:lang w:val="en-GB"/>
        </w:rPr>
      </w:pPr>
    </w:p>
    <w:p w14:paraId="3F5445F5" w14:textId="77777777" w:rsidR="00B41C86" w:rsidRPr="00DB5A19" w:rsidRDefault="00B41C86"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DB5A19" w14:paraId="41BDF7BF" w14:textId="77777777" w:rsidTr="00A476EF">
        <w:tc>
          <w:tcPr>
            <w:tcW w:w="10206" w:type="dxa"/>
          </w:tcPr>
          <w:p w14:paraId="1F0C9BB3" w14:textId="77777777" w:rsidR="00935AA1" w:rsidRPr="00DB5A19" w:rsidRDefault="00935AA1" w:rsidP="00A476EF">
            <w:pPr>
              <w:rPr>
                <w:rFonts w:ascii="Arial" w:hAnsi="Arial"/>
                <w:lang w:val="en-GB"/>
              </w:rPr>
            </w:pPr>
            <w:r w:rsidRPr="00DB5A19">
              <w:rPr>
                <w:rFonts w:ascii="Arial" w:hAnsi="Arial"/>
                <w:lang w:val="en-GB"/>
              </w:rPr>
              <w:lastRenderedPageBreak/>
              <w:t>2.3 Technological Development Envisaged</w:t>
            </w:r>
          </w:p>
        </w:tc>
      </w:tr>
      <w:tr w:rsidR="00935AA1" w:rsidRPr="00DB5A19" w14:paraId="7B93E8FA" w14:textId="77777777" w:rsidTr="00A476EF">
        <w:trPr>
          <w:trHeight w:val="12471"/>
        </w:trPr>
        <w:tc>
          <w:tcPr>
            <w:tcW w:w="10206" w:type="dxa"/>
          </w:tcPr>
          <w:p w14:paraId="2FD62C6F"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color w:val="auto"/>
                <w:szCs w:val="22"/>
              </w:rPr>
              <w:t xml:space="preserve">Approach and Methodology: </w:t>
            </w:r>
            <w:r w:rsidRPr="00DB5A19">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p>
          <w:p w14:paraId="46737431" w14:textId="77777777" w:rsidR="00935AA1" w:rsidRPr="00DB5A19" w:rsidRDefault="00935AA1" w:rsidP="00A476EF">
            <w:pPr>
              <w:rPr>
                <w:rFonts w:ascii="Arial" w:hAnsi="Arial"/>
                <w:lang w:val="en-US"/>
              </w:rPr>
            </w:pPr>
          </w:p>
          <w:p w14:paraId="563D5BC8" w14:textId="77777777" w:rsidR="00935AA1" w:rsidRPr="00DB5A19" w:rsidRDefault="00935AA1" w:rsidP="00A476EF">
            <w:pPr>
              <w:rPr>
                <w:rFonts w:ascii="Arial" w:hAnsi="Arial"/>
                <w:lang w:val="en-GB"/>
              </w:rPr>
            </w:pPr>
          </w:p>
          <w:p w14:paraId="0AF6FBA6" w14:textId="77777777" w:rsidR="00935AA1" w:rsidRPr="00DB5A19" w:rsidRDefault="00935AA1" w:rsidP="00A476EF">
            <w:pPr>
              <w:rPr>
                <w:rFonts w:ascii="Arial" w:hAnsi="Arial"/>
                <w:lang w:val="en-GB"/>
              </w:rPr>
            </w:pPr>
          </w:p>
          <w:p w14:paraId="4020C9AD" w14:textId="77777777" w:rsidR="00935AA1" w:rsidRPr="00DB5A19" w:rsidRDefault="00935AA1" w:rsidP="00A476EF">
            <w:pPr>
              <w:rPr>
                <w:rFonts w:ascii="Arial" w:hAnsi="Arial"/>
                <w:lang w:val="en-GB"/>
              </w:rPr>
            </w:pPr>
          </w:p>
          <w:p w14:paraId="44E5B86E" w14:textId="77777777" w:rsidR="00935AA1" w:rsidRPr="00DB5A19" w:rsidRDefault="00935AA1" w:rsidP="00A476EF">
            <w:pPr>
              <w:rPr>
                <w:rFonts w:ascii="Arial" w:hAnsi="Arial"/>
                <w:lang w:val="en-GB"/>
              </w:rPr>
            </w:pPr>
          </w:p>
          <w:p w14:paraId="3BE131D9" w14:textId="77777777" w:rsidR="00935AA1" w:rsidRPr="00DB5A19" w:rsidRDefault="00935AA1" w:rsidP="00A476EF">
            <w:pPr>
              <w:rPr>
                <w:rFonts w:ascii="Arial" w:hAnsi="Arial"/>
                <w:lang w:val="en-GB"/>
              </w:rPr>
            </w:pPr>
          </w:p>
          <w:p w14:paraId="49421C29" w14:textId="77777777" w:rsidR="00935AA1" w:rsidRPr="00DB5A19" w:rsidRDefault="00935AA1" w:rsidP="00A476EF">
            <w:pPr>
              <w:rPr>
                <w:rFonts w:ascii="Arial" w:hAnsi="Arial"/>
                <w:lang w:val="en-GB"/>
              </w:rPr>
            </w:pPr>
          </w:p>
          <w:p w14:paraId="083F31EE" w14:textId="77777777" w:rsidR="00935AA1" w:rsidRPr="00DB5A19" w:rsidRDefault="00935AA1" w:rsidP="00A476EF">
            <w:pPr>
              <w:rPr>
                <w:rFonts w:ascii="Arial" w:hAnsi="Arial"/>
                <w:lang w:val="en-GB"/>
              </w:rPr>
            </w:pPr>
          </w:p>
          <w:p w14:paraId="7B6B338D" w14:textId="77777777" w:rsidR="00935AA1" w:rsidRPr="00DB5A19" w:rsidRDefault="00935AA1" w:rsidP="00A476EF">
            <w:pPr>
              <w:rPr>
                <w:rFonts w:ascii="Arial" w:hAnsi="Arial"/>
                <w:lang w:val="en-GB"/>
              </w:rPr>
            </w:pPr>
          </w:p>
          <w:p w14:paraId="5AA59BFC" w14:textId="77777777" w:rsidR="00935AA1" w:rsidRPr="00DB5A19" w:rsidRDefault="00935AA1" w:rsidP="00A476EF">
            <w:pPr>
              <w:rPr>
                <w:rFonts w:ascii="Arial" w:hAnsi="Arial"/>
                <w:lang w:val="en-GB"/>
              </w:rPr>
            </w:pPr>
          </w:p>
          <w:p w14:paraId="1E5E04D1" w14:textId="77777777" w:rsidR="00935AA1" w:rsidRPr="00DB5A19" w:rsidRDefault="00935AA1" w:rsidP="00A476EF">
            <w:pPr>
              <w:rPr>
                <w:rFonts w:ascii="Arial" w:hAnsi="Arial"/>
                <w:lang w:val="en-GB"/>
              </w:rPr>
            </w:pPr>
          </w:p>
          <w:p w14:paraId="17EB797B" w14:textId="77777777" w:rsidR="00935AA1" w:rsidRPr="00DB5A19" w:rsidRDefault="00935AA1" w:rsidP="00A476EF">
            <w:pPr>
              <w:rPr>
                <w:rFonts w:ascii="Arial" w:hAnsi="Arial"/>
                <w:lang w:val="en-GB"/>
              </w:rPr>
            </w:pPr>
          </w:p>
          <w:p w14:paraId="3FA015F6" w14:textId="77777777" w:rsidR="00935AA1" w:rsidRPr="00DB5A19" w:rsidRDefault="00935AA1" w:rsidP="00A476EF">
            <w:pPr>
              <w:rPr>
                <w:rFonts w:ascii="Arial" w:hAnsi="Arial"/>
                <w:lang w:val="en-GB"/>
              </w:rPr>
            </w:pPr>
          </w:p>
          <w:p w14:paraId="7B7753A2" w14:textId="77777777" w:rsidR="00935AA1" w:rsidRPr="00DB5A19" w:rsidRDefault="00935AA1" w:rsidP="00A476EF">
            <w:pPr>
              <w:rPr>
                <w:rFonts w:ascii="Arial" w:hAnsi="Arial"/>
                <w:lang w:val="en-GB"/>
              </w:rPr>
            </w:pPr>
          </w:p>
          <w:p w14:paraId="2BD062D1" w14:textId="77777777" w:rsidR="00935AA1" w:rsidRPr="00DB5A19" w:rsidRDefault="00935AA1" w:rsidP="00A476EF">
            <w:pPr>
              <w:rPr>
                <w:rFonts w:ascii="Arial" w:hAnsi="Arial"/>
                <w:lang w:val="en-GB"/>
              </w:rPr>
            </w:pPr>
          </w:p>
          <w:p w14:paraId="746BB43B" w14:textId="77777777" w:rsidR="00935AA1" w:rsidRPr="00DB5A19" w:rsidRDefault="00935AA1" w:rsidP="00A476EF">
            <w:pPr>
              <w:rPr>
                <w:rFonts w:ascii="Arial" w:hAnsi="Arial"/>
                <w:lang w:val="en-GB"/>
              </w:rPr>
            </w:pPr>
          </w:p>
          <w:p w14:paraId="62EE2023" w14:textId="77777777" w:rsidR="00935AA1" w:rsidRPr="00DB5A19" w:rsidRDefault="00935AA1" w:rsidP="00A476EF">
            <w:pPr>
              <w:rPr>
                <w:rFonts w:ascii="Arial" w:hAnsi="Arial"/>
                <w:lang w:val="en-GB"/>
              </w:rPr>
            </w:pPr>
          </w:p>
          <w:p w14:paraId="6453BD59" w14:textId="77777777" w:rsidR="00935AA1" w:rsidRPr="00DB5A19" w:rsidRDefault="00935AA1" w:rsidP="00A476EF">
            <w:pPr>
              <w:rPr>
                <w:rFonts w:ascii="Arial" w:hAnsi="Arial"/>
                <w:lang w:val="en-GB"/>
              </w:rPr>
            </w:pPr>
          </w:p>
        </w:tc>
      </w:tr>
    </w:tbl>
    <w:p w14:paraId="745DC35E" w14:textId="77777777" w:rsidR="00935AA1" w:rsidRPr="00DB5A19" w:rsidRDefault="00935AA1" w:rsidP="00935AA1">
      <w:pPr>
        <w:rPr>
          <w:rFonts w:ascii="Arial" w:hAnsi="Arial"/>
          <w:lang w:val="en-GB"/>
        </w:rPr>
      </w:pPr>
    </w:p>
    <w:p w14:paraId="4C1CD36D" w14:textId="77777777" w:rsidR="00935AA1" w:rsidRPr="00DB5A19" w:rsidRDefault="00935AA1" w:rsidP="00935AA1">
      <w:pPr>
        <w:rPr>
          <w:rFonts w:ascii="Arial" w:hAnsi="Arial"/>
          <w:lang w:val="en-GB"/>
        </w:rPr>
      </w:pPr>
    </w:p>
    <w:p w14:paraId="08E7D431" w14:textId="77777777" w:rsidR="00935AA1" w:rsidRPr="00DB5A19" w:rsidRDefault="00935AA1" w:rsidP="00935AA1">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rsidRPr="00DB5A19" w14:paraId="3E7C3218" w14:textId="77777777" w:rsidTr="00A476EF">
        <w:trPr>
          <w:trHeight w:val="74"/>
        </w:trPr>
        <w:tc>
          <w:tcPr>
            <w:tcW w:w="10173" w:type="dxa"/>
          </w:tcPr>
          <w:p w14:paraId="40C41C3D" w14:textId="77777777" w:rsidR="00935AA1" w:rsidRPr="00DB5A19" w:rsidRDefault="00935AA1" w:rsidP="00A476EF">
            <w:pPr>
              <w:rPr>
                <w:rFonts w:ascii="Arial" w:hAnsi="Arial"/>
                <w:lang w:val="en-GB"/>
              </w:rPr>
            </w:pPr>
            <w:r w:rsidRPr="00DB5A19">
              <w:rPr>
                <w:rFonts w:ascii="Arial" w:hAnsi="Arial"/>
                <w:lang w:val="en-GB"/>
              </w:rPr>
              <w:lastRenderedPageBreak/>
              <w:t>2.4 Market Applications and Exploitation</w:t>
            </w:r>
          </w:p>
        </w:tc>
      </w:tr>
      <w:tr w:rsidR="00935AA1" w:rsidRPr="00DB5A19" w14:paraId="7C4B10E6" w14:textId="77777777" w:rsidTr="00A476EF">
        <w:trPr>
          <w:trHeight w:val="12606"/>
        </w:trPr>
        <w:tc>
          <w:tcPr>
            <w:tcW w:w="10173" w:type="dxa"/>
          </w:tcPr>
          <w:p w14:paraId="3D9A85B5" w14:textId="77777777" w:rsidR="00935AA1" w:rsidRPr="00DB5A19"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DB5A19">
              <w:rPr>
                <w:rFonts w:asciiTheme="minorHAnsi" w:hAnsiTheme="minorHAnsi" w:cs="Calibri"/>
                <w:b/>
                <w:bCs/>
                <w:iCs/>
                <w:szCs w:val="22"/>
              </w:rPr>
              <w:t xml:space="preserve">Project Outcomes and Impact: </w:t>
            </w:r>
            <w:r w:rsidRPr="00DB5A19">
              <w:rPr>
                <w:rFonts w:asciiTheme="minorHAnsi" w:hAnsiTheme="minorHAnsi" w:cs="Calibri"/>
                <w:i/>
                <w:iCs/>
                <w:color w:val="auto"/>
                <w:szCs w:val="22"/>
              </w:rPr>
              <w:t>Expected outcomes in accordance with added value of this collaboration, its relevance for the industry and society, significance to researcher training and to the development of the research environment, and strengthening research cooperation between Egypt and Spain over the long term.</w:t>
            </w:r>
          </w:p>
          <w:p w14:paraId="6C083310" w14:textId="77777777" w:rsidR="00935AA1" w:rsidRPr="00DB5A19" w:rsidRDefault="00935AA1" w:rsidP="00A476EF">
            <w:pPr>
              <w:rPr>
                <w:rFonts w:ascii="Arial" w:hAnsi="Arial"/>
                <w:lang w:val="en-GB"/>
              </w:rPr>
            </w:pPr>
          </w:p>
          <w:p w14:paraId="119BE381" w14:textId="77777777" w:rsidR="00935AA1" w:rsidRPr="00DB5A19" w:rsidRDefault="00935AA1" w:rsidP="00A476EF">
            <w:pPr>
              <w:rPr>
                <w:rFonts w:ascii="Arial" w:hAnsi="Arial"/>
                <w:lang w:val="en-GB"/>
              </w:rPr>
            </w:pPr>
          </w:p>
          <w:p w14:paraId="2473748D" w14:textId="77777777" w:rsidR="00935AA1" w:rsidRPr="00DB5A19" w:rsidRDefault="00935AA1" w:rsidP="00A476EF">
            <w:pPr>
              <w:rPr>
                <w:rFonts w:ascii="Arial" w:hAnsi="Arial"/>
                <w:lang w:val="en-GB"/>
              </w:rPr>
            </w:pPr>
          </w:p>
        </w:tc>
      </w:tr>
    </w:tbl>
    <w:p w14:paraId="66D432ED" w14:textId="77777777" w:rsidR="00935AA1" w:rsidRPr="00DB5A1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DB5A19" w14:paraId="566461B4" w14:textId="77777777" w:rsidTr="00A476EF">
        <w:tc>
          <w:tcPr>
            <w:tcW w:w="10206" w:type="dxa"/>
          </w:tcPr>
          <w:p w14:paraId="46AF83E9" w14:textId="77777777" w:rsidR="00935AA1" w:rsidRPr="00DB5A19" w:rsidRDefault="00935AA1" w:rsidP="00A476EF">
            <w:pPr>
              <w:rPr>
                <w:rFonts w:ascii="Arial" w:hAnsi="Arial"/>
                <w:lang w:val="en-US"/>
              </w:rPr>
            </w:pPr>
            <w:r w:rsidRPr="00DB5A19">
              <w:rPr>
                <w:rFonts w:ascii="Arial" w:hAnsi="Arial"/>
                <w:lang w:val="en-GB"/>
              </w:rPr>
              <w:t>2.5 Key References: List outstanding, recent and relevant literature</w:t>
            </w:r>
            <w:r w:rsidR="00A476EF" w:rsidRPr="00DB5A19">
              <w:rPr>
                <w:rFonts w:ascii="Arial" w:hAnsi="Arial"/>
                <w:lang w:val="en-GB"/>
              </w:rPr>
              <w:t xml:space="preserve"> </w:t>
            </w:r>
            <w:r w:rsidRPr="00DB5A19">
              <w:rPr>
                <w:rFonts w:ascii="Arial" w:hAnsi="Arial"/>
                <w:lang w:val="en-GB"/>
              </w:rPr>
              <w:t xml:space="preserve">or innovative registered </w:t>
            </w:r>
            <w:r w:rsidRPr="00DB5A19">
              <w:rPr>
                <w:rFonts w:ascii="Arial" w:hAnsi="Arial"/>
                <w:lang w:val="en-GB"/>
              </w:rPr>
              <w:lastRenderedPageBreak/>
              <w:t>outcomes cited in the proposal</w:t>
            </w:r>
          </w:p>
        </w:tc>
      </w:tr>
      <w:tr w:rsidR="00935AA1" w:rsidRPr="00DB5A19" w14:paraId="5CE615FE" w14:textId="77777777" w:rsidTr="00A476EF">
        <w:trPr>
          <w:trHeight w:val="12471"/>
        </w:trPr>
        <w:tc>
          <w:tcPr>
            <w:tcW w:w="10206" w:type="dxa"/>
          </w:tcPr>
          <w:p w14:paraId="64050AFC" w14:textId="77777777" w:rsidR="00935AA1" w:rsidRPr="00DB5A19" w:rsidRDefault="00935AA1" w:rsidP="00A476EF">
            <w:pPr>
              <w:rPr>
                <w:rFonts w:ascii="Arial" w:hAnsi="Arial"/>
                <w:lang w:val="en-GB"/>
              </w:rPr>
            </w:pPr>
          </w:p>
          <w:p w14:paraId="30834229" w14:textId="77777777" w:rsidR="00935AA1" w:rsidRPr="00DB5A19" w:rsidRDefault="00935AA1" w:rsidP="00A476EF">
            <w:pPr>
              <w:rPr>
                <w:rFonts w:ascii="Arial" w:hAnsi="Arial"/>
                <w:lang w:val="en-GB"/>
              </w:rPr>
            </w:pPr>
          </w:p>
          <w:p w14:paraId="368DE5DA" w14:textId="77777777" w:rsidR="00935AA1" w:rsidRPr="00DB5A19" w:rsidRDefault="00935AA1" w:rsidP="00A476EF">
            <w:pPr>
              <w:rPr>
                <w:rFonts w:ascii="Arial" w:hAnsi="Arial"/>
                <w:lang w:val="en-GB"/>
              </w:rPr>
            </w:pPr>
          </w:p>
          <w:p w14:paraId="7CB7B68E" w14:textId="77777777" w:rsidR="00935AA1" w:rsidRPr="00DB5A19" w:rsidRDefault="00935AA1" w:rsidP="00A476EF">
            <w:pPr>
              <w:rPr>
                <w:rFonts w:ascii="Arial" w:hAnsi="Arial"/>
                <w:lang w:val="en-GB"/>
              </w:rPr>
            </w:pPr>
          </w:p>
          <w:p w14:paraId="2EE3680A" w14:textId="77777777" w:rsidR="00935AA1" w:rsidRPr="00DB5A19" w:rsidRDefault="00935AA1" w:rsidP="00A476EF">
            <w:pPr>
              <w:rPr>
                <w:rFonts w:ascii="Arial" w:hAnsi="Arial"/>
                <w:lang w:val="en-GB"/>
              </w:rPr>
            </w:pPr>
          </w:p>
          <w:p w14:paraId="651B043F" w14:textId="77777777" w:rsidR="00935AA1" w:rsidRPr="00DB5A19" w:rsidRDefault="00935AA1" w:rsidP="00A476EF">
            <w:pPr>
              <w:rPr>
                <w:rFonts w:ascii="Arial" w:hAnsi="Arial"/>
                <w:lang w:val="en-GB"/>
              </w:rPr>
            </w:pPr>
          </w:p>
          <w:p w14:paraId="587EE311" w14:textId="77777777" w:rsidR="00935AA1" w:rsidRPr="00DB5A19" w:rsidRDefault="00935AA1" w:rsidP="00A476EF">
            <w:pPr>
              <w:rPr>
                <w:rFonts w:ascii="Arial" w:hAnsi="Arial"/>
                <w:lang w:val="en-GB"/>
              </w:rPr>
            </w:pPr>
          </w:p>
          <w:p w14:paraId="16D9D886" w14:textId="77777777" w:rsidR="00935AA1" w:rsidRPr="00DB5A19" w:rsidRDefault="00935AA1" w:rsidP="00A476EF">
            <w:pPr>
              <w:rPr>
                <w:rFonts w:ascii="Arial" w:hAnsi="Arial"/>
                <w:lang w:val="en-GB"/>
              </w:rPr>
            </w:pPr>
          </w:p>
          <w:p w14:paraId="3E543BE3" w14:textId="77777777" w:rsidR="00935AA1" w:rsidRPr="00DB5A19" w:rsidRDefault="00935AA1" w:rsidP="00A476EF">
            <w:pPr>
              <w:rPr>
                <w:rFonts w:ascii="Arial" w:hAnsi="Arial"/>
                <w:lang w:val="en-GB"/>
              </w:rPr>
            </w:pPr>
          </w:p>
          <w:p w14:paraId="408A3793" w14:textId="77777777" w:rsidR="00935AA1" w:rsidRPr="00DB5A19" w:rsidRDefault="00935AA1" w:rsidP="00A476EF">
            <w:pPr>
              <w:rPr>
                <w:rFonts w:ascii="Arial" w:hAnsi="Arial"/>
                <w:lang w:val="en-GB"/>
              </w:rPr>
            </w:pPr>
          </w:p>
          <w:p w14:paraId="1182E084" w14:textId="77777777" w:rsidR="00935AA1" w:rsidRPr="00DB5A19" w:rsidRDefault="00935AA1" w:rsidP="00A476EF">
            <w:pPr>
              <w:rPr>
                <w:rFonts w:ascii="Arial" w:hAnsi="Arial"/>
                <w:lang w:val="en-GB"/>
              </w:rPr>
            </w:pPr>
          </w:p>
          <w:p w14:paraId="64EBE0D2" w14:textId="77777777" w:rsidR="00935AA1" w:rsidRPr="00DB5A19" w:rsidRDefault="00935AA1" w:rsidP="00A476EF">
            <w:pPr>
              <w:rPr>
                <w:rFonts w:ascii="Arial" w:hAnsi="Arial"/>
                <w:lang w:val="en-GB"/>
              </w:rPr>
            </w:pPr>
          </w:p>
          <w:p w14:paraId="481CD352" w14:textId="77777777" w:rsidR="00935AA1" w:rsidRPr="00DB5A19" w:rsidRDefault="00935AA1" w:rsidP="00A476EF">
            <w:pPr>
              <w:rPr>
                <w:rFonts w:ascii="Arial" w:hAnsi="Arial"/>
                <w:lang w:val="en-GB"/>
              </w:rPr>
            </w:pPr>
          </w:p>
          <w:p w14:paraId="14E3D45F" w14:textId="77777777" w:rsidR="00935AA1" w:rsidRPr="00DB5A19" w:rsidRDefault="00935AA1" w:rsidP="00A476EF">
            <w:pPr>
              <w:rPr>
                <w:rFonts w:ascii="Arial" w:hAnsi="Arial"/>
                <w:lang w:val="en-GB"/>
              </w:rPr>
            </w:pPr>
          </w:p>
          <w:p w14:paraId="0357035A" w14:textId="77777777" w:rsidR="00935AA1" w:rsidRPr="00DB5A19" w:rsidRDefault="00935AA1" w:rsidP="00A476EF">
            <w:pPr>
              <w:rPr>
                <w:rFonts w:ascii="Arial" w:hAnsi="Arial"/>
                <w:lang w:val="en-GB"/>
              </w:rPr>
            </w:pPr>
          </w:p>
          <w:p w14:paraId="3C284812" w14:textId="77777777" w:rsidR="00935AA1" w:rsidRPr="00DB5A19" w:rsidRDefault="00935AA1" w:rsidP="00A476EF">
            <w:pPr>
              <w:rPr>
                <w:rFonts w:ascii="Arial" w:hAnsi="Arial"/>
                <w:lang w:val="en-GB"/>
              </w:rPr>
            </w:pPr>
          </w:p>
          <w:p w14:paraId="7061B31A" w14:textId="77777777" w:rsidR="00935AA1" w:rsidRPr="00DB5A19" w:rsidRDefault="00935AA1" w:rsidP="00A476EF">
            <w:pPr>
              <w:rPr>
                <w:rFonts w:ascii="Arial" w:hAnsi="Arial"/>
                <w:lang w:val="en-GB"/>
              </w:rPr>
            </w:pPr>
          </w:p>
          <w:p w14:paraId="6F20E11B" w14:textId="77777777" w:rsidR="00935AA1" w:rsidRPr="00DB5A19" w:rsidRDefault="00935AA1" w:rsidP="00A476EF">
            <w:pPr>
              <w:rPr>
                <w:rFonts w:ascii="Arial" w:hAnsi="Arial"/>
                <w:lang w:val="en-GB"/>
              </w:rPr>
            </w:pPr>
          </w:p>
          <w:p w14:paraId="5B68C1F7" w14:textId="77777777" w:rsidR="00935AA1" w:rsidRPr="00DB5A19" w:rsidRDefault="00935AA1" w:rsidP="00A476EF">
            <w:pPr>
              <w:rPr>
                <w:rFonts w:ascii="Arial" w:hAnsi="Arial"/>
                <w:lang w:val="en-GB"/>
              </w:rPr>
            </w:pPr>
          </w:p>
        </w:tc>
      </w:tr>
    </w:tbl>
    <w:p w14:paraId="67DDDAAA" w14:textId="77777777" w:rsidR="009B2C5A" w:rsidRPr="00DB5A19" w:rsidRDefault="009B2C5A" w:rsidP="009B2C5A">
      <w:pPr>
        <w:rPr>
          <w:rFonts w:ascii="Arial" w:hAnsi="Arial"/>
          <w:lang w:val="en-GB"/>
        </w:rPr>
      </w:pPr>
      <w:r w:rsidRPr="00DB5A19">
        <w:rPr>
          <w:rFonts w:ascii="Arial" w:hAnsi="Arial"/>
          <w:noProof/>
          <w:lang w:val="es-ES"/>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DB5A19" w:rsidRPr="008422D6" w:rsidRDefault="00DB5A19" w:rsidP="009B2C5A">
                            <w:pPr>
                              <w:jc w:val="center"/>
                              <w:rPr>
                                <w:rFonts w:ascii="Arial" w:hAnsi="Arial"/>
                                <w:lang w:val="en-US"/>
                              </w:rPr>
                            </w:pPr>
                            <w:r w:rsidRPr="008422D6">
                              <w:rPr>
                                <w:rFonts w:ascii="Arial" w:hAnsi="Arial"/>
                                <w:lang w:val="en-US"/>
                              </w:rPr>
                              <w:t>3. Participant Data</w:t>
                            </w:r>
                          </w:p>
                          <w:p w14:paraId="508FE3EE"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DB5A19" w:rsidRPr="008422D6" w:rsidRDefault="00DB5A19" w:rsidP="009B2C5A">
                      <w:pPr>
                        <w:jc w:val="center"/>
                        <w:rPr>
                          <w:rFonts w:ascii="Arial" w:hAnsi="Arial"/>
                          <w:lang w:val="en-US"/>
                        </w:rPr>
                      </w:pPr>
                      <w:r w:rsidRPr="008422D6">
                        <w:rPr>
                          <w:rFonts w:ascii="Arial" w:hAnsi="Arial"/>
                          <w:lang w:val="en-US"/>
                        </w:rPr>
                        <w:t>3. Participant Data</w:t>
                      </w:r>
                    </w:p>
                    <w:p w14:paraId="508FE3EE" w14:textId="77777777" w:rsidR="00DB5A19" w:rsidRDefault="00DB5A19" w:rsidP="009B2C5A">
                      <w:pPr>
                        <w:rPr>
                          <w:rFonts w:ascii="Arial" w:hAnsi="Arial"/>
                        </w:rPr>
                      </w:pPr>
                    </w:p>
                  </w:txbxContent>
                </v:textbox>
              </v:rect>
            </w:pict>
          </mc:Fallback>
        </mc:AlternateContent>
      </w:r>
    </w:p>
    <w:p w14:paraId="451A9DF0" w14:textId="77777777" w:rsidR="009B2C5A" w:rsidRPr="00DB5A19" w:rsidRDefault="009B2C5A" w:rsidP="009B2C5A">
      <w:pPr>
        <w:rPr>
          <w:rFonts w:ascii="Arial" w:hAnsi="Arial"/>
          <w:lang w:val="en-GB"/>
        </w:rPr>
      </w:pPr>
    </w:p>
    <w:p w14:paraId="2929EA36" w14:textId="77777777" w:rsidR="009B2C5A" w:rsidRPr="00DB5A19"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rsidRPr="00DB5A19" w14:paraId="674A3FC0" w14:textId="77777777" w:rsidTr="009B2C5A">
        <w:tc>
          <w:tcPr>
            <w:tcW w:w="10173" w:type="dxa"/>
            <w:gridSpan w:val="2"/>
          </w:tcPr>
          <w:p w14:paraId="480AF448" w14:textId="77777777" w:rsidR="009B2C5A" w:rsidRPr="00DB5A19" w:rsidRDefault="009B2C5A" w:rsidP="009B2C5A">
            <w:pPr>
              <w:rPr>
                <w:rFonts w:ascii="Arial" w:hAnsi="Arial"/>
                <w:lang w:val="en-GB"/>
              </w:rPr>
            </w:pPr>
            <w:r w:rsidRPr="00DB5A19">
              <w:rPr>
                <w:rFonts w:ascii="Arial" w:hAnsi="Arial"/>
                <w:lang w:val="en-GB"/>
              </w:rPr>
              <w:lastRenderedPageBreak/>
              <w:t xml:space="preserve">3.1 Spanish Participant  </w:t>
            </w:r>
          </w:p>
        </w:tc>
      </w:tr>
      <w:tr w:rsidR="009B2C5A" w:rsidRPr="00DB5A19" w14:paraId="164DD71E" w14:textId="77777777" w:rsidTr="009B2C5A">
        <w:tc>
          <w:tcPr>
            <w:tcW w:w="10173" w:type="dxa"/>
            <w:gridSpan w:val="2"/>
          </w:tcPr>
          <w:p w14:paraId="267CA189" w14:textId="77777777" w:rsidR="009B2C5A" w:rsidRPr="00DB5A19" w:rsidRDefault="009B2C5A" w:rsidP="009B2C5A">
            <w:pPr>
              <w:rPr>
                <w:rFonts w:ascii="Arial" w:hAnsi="Arial"/>
                <w:lang w:val="en-GB"/>
              </w:rPr>
            </w:pPr>
            <w:r w:rsidRPr="00DB5A19">
              <w:rPr>
                <w:rFonts w:ascii="Arial" w:hAnsi="Arial"/>
                <w:lang w:val="en-GB"/>
              </w:rPr>
              <w:t>Full Name</w:t>
            </w:r>
          </w:p>
        </w:tc>
      </w:tr>
      <w:tr w:rsidR="009B2C5A" w:rsidRPr="00DB5A19" w14:paraId="1C61205F" w14:textId="77777777" w:rsidTr="009B2C5A">
        <w:trPr>
          <w:cantSplit/>
          <w:trHeight w:val="94"/>
        </w:trPr>
        <w:tc>
          <w:tcPr>
            <w:tcW w:w="5027" w:type="dxa"/>
            <w:vMerge w:val="restart"/>
          </w:tcPr>
          <w:p w14:paraId="43426547" w14:textId="77777777" w:rsidR="009B2C5A" w:rsidRPr="00DB5A19" w:rsidRDefault="009B2C5A" w:rsidP="009B2C5A">
            <w:pPr>
              <w:rPr>
                <w:rFonts w:ascii="Arial" w:hAnsi="Arial"/>
                <w:lang w:val="en-GB"/>
              </w:rPr>
            </w:pPr>
            <w:r w:rsidRPr="00DB5A19">
              <w:rPr>
                <w:rFonts w:ascii="Arial" w:hAnsi="Arial"/>
                <w:lang w:val="en-GB"/>
              </w:rPr>
              <w:t>Organization Address</w:t>
            </w:r>
          </w:p>
        </w:tc>
        <w:tc>
          <w:tcPr>
            <w:tcW w:w="5146" w:type="dxa"/>
          </w:tcPr>
          <w:p w14:paraId="6534244A" w14:textId="77777777" w:rsidR="009B2C5A" w:rsidRPr="00DB5A19" w:rsidRDefault="009B2C5A" w:rsidP="009B2C5A">
            <w:pPr>
              <w:rPr>
                <w:rFonts w:ascii="Arial" w:hAnsi="Arial"/>
                <w:lang w:val="en-GB"/>
              </w:rPr>
            </w:pPr>
            <w:r w:rsidRPr="00DB5A19">
              <w:rPr>
                <w:rFonts w:ascii="Arial" w:hAnsi="Arial"/>
                <w:lang w:val="en-GB"/>
              </w:rPr>
              <w:t>Telephone number</w:t>
            </w:r>
          </w:p>
        </w:tc>
      </w:tr>
      <w:tr w:rsidR="009B2C5A" w:rsidRPr="00DB5A19" w14:paraId="013D760A" w14:textId="77777777" w:rsidTr="009B2C5A">
        <w:trPr>
          <w:cantSplit/>
          <w:trHeight w:val="94"/>
        </w:trPr>
        <w:tc>
          <w:tcPr>
            <w:tcW w:w="5027" w:type="dxa"/>
            <w:vMerge/>
          </w:tcPr>
          <w:p w14:paraId="5523AF28" w14:textId="77777777" w:rsidR="009B2C5A" w:rsidRPr="00DB5A19" w:rsidRDefault="009B2C5A" w:rsidP="009B2C5A">
            <w:pPr>
              <w:rPr>
                <w:rFonts w:ascii="Arial" w:hAnsi="Arial"/>
                <w:lang w:val="en-GB"/>
              </w:rPr>
            </w:pPr>
          </w:p>
        </w:tc>
        <w:tc>
          <w:tcPr>
            <w:tcW w:w="5146" w:type="dxa"/>
          </w:tcPr>
          <w:p w14:paraId="550378C8" w14:textId="77777777" w:rsidR="009B2C5A" w:rsidRPr="00DB5A19" w:rsidRDefault="009B2C5A" w:rsidP="009B2C5A">
            <w:pPr>
              <w:rPr>
                <w:rFonts w:ascii="Arial" w:hAnsi="Arial"/>
                <w:lang w:val="en-GB"/>
              </w:rPr>
            </w:pPr>
            <w:r w:rsidRPr="00DB5A19">
              <w:rPr>
                <w:rFonts w:ascii="Arial" w:hAnsi="Arial"/>
                <w:lang w:val="en-GB"/>
              </w:rPr>
              <w:t>Fax number</w:t>
            </w:r>
          </w:p>
        </w:tc>
      </w:tr>
      <w:tr w:rsidR="009B2C5A" w:rsidRPr="00DB5A19" w14:paraId="0E28D2D0" w14:textId="77777777" w:rsidTr="009B2C5A">
        <w:trPr>
          <w:cantSplit/>
          <w:trHeight w:val="141"/>
        </w:trPr>
        <w:tc>
          <w:tcPr>
            <w:tcW w:w="5027" w:type="dxa"/>
            <w:vMerge w:val="restart"/>
          </w:tcPr>
          <w:p w14:paraId="2DE607E5" w14:textId="77777777" w:rsidR="009B2C5A" w:rsidRPr="00DB5A19" w:rsidRDefault="009B2C5A" w:rsidP="009B2C5A">
            <w:pPr>
              <w:rPr>
                <w:rFonts w:ascii="Arial" w:hAnsi="Arial"/>
                <w:lang w:val="en-GB"/>
              </w:rPr>
            </w:pPr>
            <w:r w:rsidRPr="00DB5A19">
              <w:rPr>
                <w:rFonts w:ascii="Arial" w:hAnsi="Arial"/>
                <w:lang w:val="en-GB"/>
              </w:rPr>
              <w:t>Contact person data</w:t>
            </w:r>
          </w:p>
        </w:tc>
        <w:tc>
          <w:tcPr>
            <w:tcW w:w="5146" w:type="dxa"/>
          </w:tcPr>
          <w:p w14:paraId="6CC9A0C0" w14:textId="77777777" w:rsidR="009B2C5A" w:rsidRPr="00DB5A19" w:rsidRDefault="009B2C5A" w:rsidP="009B2C5A">
            <w:pPr>
              <w:rPr>
                <w:rFonts w:ascii="Arial" w:hAnsi="Arial"/>
                <w:lang w:val="en-GB"/>
              </w:rPr>
            </w:pPr>
            <w:r w:rsidRPr="00DB5A19">
              <w:rPr>
                <w:rFonts w:ascii="Arial" w:hAnsi="Arial"/>
                <w:lang w:val="en-GB"/>
              </w:rPr>
              <w:t>Function</w:t>
            </w:r>
          </w:p>
        </w:tc>
      </w:tr>
      <w:tr w:rsidR="009B2C5A" w:rsidRPr="00DB5A19" w14:paraId="35358281" w14:textId="77777777" w:rsidTr="009B2C5A">
        <w:trPr>
          <w:cantSplit/>
          <w:trHeight w:val="141"/>
        </w:trPr>
        <w:tc>
          <w:tcPr>
            <w:tcW w:w="5027" w:type="dxa"/>
            <w:vMerge/>
          </w:tcPr>
          <w:p w14:paraId="4F2C2464" w14:textId="77777777" w:rsidR="009B2C5A" w:rsidRPr="00DB5A19" w:rsidRDefault="009B2C5A" w:rsidP="009B2C5A">
            <w:pPr>
              <w:rPr>
                <w:rFonts w:ascii="Arial" w:hAnsi="Arial"/>
                <w:lang w:val="en-GB"/>
              </w:rPr>
            </w:pPr>
          </w:p>
        </w:tc>
        <w:tc>
          <w:tcPr>
            <w:tcW w:w="5146" w:type="dxa"/>
          </w:tcPr>
          <w:p w14:paraId="6B7CFE52" w14:textId="77777777" w:rsidR="009B2C5A" w:rsidRPr="00DB5A19" w:rsidRDefault="009B2C5A" w:rsidP="009B2C5A">
            <w:pPr>
              <w:rPr>
                <w:rFonts w:ascii="Arial" w:hAnsi="Arial"/>
                <w:lang w:val="en-GB"/>
              </w:rPr>
            </w:pPr>
            <w:r w:rsidRPr="00DB5A19">
              <w:rPr>
                <w:rFonts w:ascii="Arial" w:hAnsi="Arial"/>
                <w:lang w:val="en-GB"/>
              </w:rPr>
              <w:t>E-mail</w:t>
            </w:r>
          </w:p>
        </w:tc>
      </w:tr>
      <w:tr w:rsidR="009B2C5A" w:rsidRPr="00DB5A19" w14:paraId="03338CDC" w14:textId="77777777" w:rsidTr="009B2C5A">
        <w:tc>
          <w:tcPr>
            <w:tcW w:w="10173" w:type="dxa"/>
            <w:gridSpan w:val="2"/>
          </w:tcPr>
          <w:p w14:paraId="60DC6C4C" w14:textId="77777777" w:rsidR="009B2C5A" w:rsidRPr="00DB5A19" w:rsidRDefault="009B2C5A" w:rsidP="009B2C5A">
            <w:pPr>
              <w:rPr>
                <w:rFonts w:ascii="Arial" w:hAnsi="Arial"/>
                <w:lang w:val="en-GB"/>
              </w:rPr>
            </w:pPr>
            <w:r w:rsidRPr="00DB5A19">
              <w:rPr>
                <w:rFonts w:ascii="Arial" w:hAnsi="Arial"/>
                <w:lang w:val="en-GB"/>
              </w:rPr>
              <w:t>Activity</w:t>
            </w:r>
          </w:p>
        </w:tc>
      </w:tr>
    </w:tbl>
    <w:p w14:paraId="6BAF80F4" w14:textId="77777777" w:rsidR="009B2C5A" w:rsidRPr="00DB5A19"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636"/>
        <w:gridCol w:w="1755"/>
        <w:gridCol w:w="3391"/>
      </w:tblGrid>
      <w:tr w:rsidR="009B2C5A" w:rsidRPr="00DB5A19" w14:paraId="710EAE70" w14:textId="77777777" w:rsidTr="009B2C5A">
        <w:tc>
          <w:tcPr>
            <w:tcW w:w="10173" w:type="dxa"/>
            <w:gridSpan w:val="4"/>
          </w:tcPr>
          <w:p w14:paraId="46F2F0DA" w14:textId="77777777" w:rsidR="009B2C5A" w:rsidRPr="00DB5A19" w:rsidRDefault="009B2C5A" w:rsidP="009B2C5A">
            <w:pPr>
              <w:rPr>
                <w:rFonts w:ascii="Arial" w:hAnsi="Arial"/>
                <w:lang w:val="en-GB"/>
              </w:rPr>
            </w:pPr>
            <w:r w:rsidRPr="00DB5A19">
              <w:rPr>
                <w:rFonts w:ascii="Arial" w:hAnsi="Arial"/>
                <w:lang w:val="en-GB"/>
              </w:rPr>
              <w:t xml:space="preserve">3.2 Egyptian Participant  </w:t>
            </w:r>
          </w:p>
        </w:tc>
      </w:tr>
      <w:tr w:rsidR="009B2C5A" w:rsidRPr="00DB5A19" w14:paraId="4C8AEFB6" w14:textId="77777777" w:rsidTr="009B2C5A">
        <w:tc>
          <w:tcPr>
            <w:tcW w:w="10173" w:type="dxa"/>
            <w:gridSpan w:val="4"/>
          </w:tcPr>
          <w:p w14:paraId="5B46F752" w14:textId="77777777" w:rsidR="009B2C5A" w:rsidRPr="00DB5A19" w:rsidRDefault="009B2C5A" w:rsidP="009B2C5A">
            <w:pPr>
              <w:rPr>
                <w:rFonts w:ascii="Arial" w:hAnsi="Arial"/>
                <w:lang w:val="en-GB"/>
              </w:rPr>
            </w:pPr>
            <w:r w:rsidRPr="00DB5A19">
              <w:rPr>
                <w:rFonts w:ascii="Arial" w:hAnsi="Arial"/>
                <w:lang w:val="en-GB"/>
              </w:rPr>
              <w:t>Full Name in English</w:t>
            </w:r>
          </w:p>
        </w:tc>
      </w:tr>
      <w:tr w:rsidR="009B2C5A" w:rsidRPr="00DB5A19" w14:paraId="6B0F855A" w14:textId="77777777" w:rsidTr="009B2C5A">
        <w:tc>
          <w:tcPr>
            <w:tcW w:w="10173" w:type="dxa"/>
            <w:gridSpan w:val="4"/>
          </w:tcPr>
          <w:p w14:paraId="091AFAAD" w14:textId="77777777" w:rsidR="009B2C5A" w:rsidRPr="00DB5A19" w:rsidRDefault="009B2C5A" w:rsidP="009B2C5A">
            <w:pPr>
              <w:rPr>
                <w:rFonts w:ascii="Arial" w:hAnsi="Arial"/>
                <w:lang w:val="en-GB"/>
              </w:rPr>
            </w:pPr>
            <w:r w:rsidRPr="00DB5A19">
              <w:rPr>
                <w:rFonts w:ascii="Arial" w:hAnsi="Arial"/>
                <w:lang w:val="en-GB"/>
              </w:rPr>
              <w:t>Date of birth</w:t>
            </w:r>
          </w:p>
        </w:tc>
      </w:tr>
      <w:tr w:rsidR="009B2C5A" w:rsidRPr="00DB5A19" w14:paraId="2126A746" w14:textId="77777777" w:rsidTr="009B2C5A">
        <w:tc>
          <w:tcPr>
            <w:tcW w:w="10173" w:type="dxa"/>
            <w:gridSpan w:val="4"/>
          </w:tcPr>
          <w:p w14:paraId="4D7BCAFA" w14:textId="77777777" w:rsidR="009B2C5A" w:rsidRPr="00DB5A19" w:rsidRDefault="009B2C5A" w:rsidP="009B2C5A">
            <w:pPr>
              <w:rPr>
                <w:rFonts w:ascii="Arial" w:hAnsi="Arial"/>
                <w:lang w:val="en-GB"/>
              </w:rPr>
            </w:pPr>
            <w:r w:rsidRPr="00DB5A19">
              <w:rPr>
                <w:rFonts w:ascii="Arial" w:hAnsi="Arial"/>
                <w:lang w:val="en-GB"/>
              </w:rPr>
              <w:t>National ID</w:t>
            </w:r>
          </w:p>
        </w:tc>
      </w:tr>
      <w:tr w:rsidR="009B2C5A" w:rsidRPr="00DB5A19" w14:paraId="5489BDC2" w14:textId="77777777" w:rsidTr="009B2C5A">
        <w:trPr>
          <w:cantSplit/>
          <w:trHeight w:val="94"/>
        </w:trPr>
        <w:tc>
          <w:tcPr>
            <w:tcW w:w="5027" w:type="dxa"/>
            <w:gridSpan w:val="2"/>
          </w:tcPr>
          <w:p w14:paraId="62EBE2B9" w14:textId="77777777" w:rsidR="009B2C5A" w:rsidRPr="00DB5A19" w:rsidRDefault="009B2C5A" w:rsidP="009B2C5A">
            <w:pPr>
              <w:rPr>
                <w:rFonts w:ascii="Arial" w:hAnsi="Arial"/>
                <w:lang w:val="en-GB"/>
              </w:rPr>
            </w:pPr>
            <w:r w:rsidRPr="00DB5A19">
              <w:rPr>
                <w:rFonts w:ascii="Arial" w:hAnsi="Arial"/>
                <w:lang w:val="en-GB"/>
              </w:rPr>
              <w:t>Last University Degree</w:t>
            </w:r>
          </w:p>
        </w:tc>
        <w:tc>
          <w:tcPr>
            <w:tcW w:w="5146" w:type="dxa"/>
            <w:gridSpan w:val="2"/>
          </w:tcPr>
          <w:p w14:paraId="0E65B930" w14:textId="77777777" w:rsidR="009B2C5A" w:rsidRPr="00DB5A19" w:rsidRDefault="009B2C5A" w:rsidP="009B2C5A">
            <w:pPr>
              <w:rPr>
                <w:rFonts w:ascii="Arial" w:hAnsi="Arial"/>
                <w:lang w:val="en-GB"/>
              </w:rPr>
            </w:pPr>
            <w:r w:rsidRPr="00DB5A19">
              <w:rPr>
                <w:rFonts w:ascii="Arial" w:hAnsi="Arial"/>
                <w:lang w:val="en-GB"/>
              </w:rPr>
              <w:t>Faculty, University, Country, Graduation date</w:t>
            </w:r>
          </w:p>
          <w:p w14:paraId="6F7E2214" w14:textId="77777777" w:rsidR="009B2C5A" w:rsidRPr="00DB5A19" w:rsidRDefault="009B2C5A" w:rsidP="009B2C5A">
            <w:pPr>
              <w:rPr>
                <w:rFonts w:ascii="Arial" w:hAnsi="Arial"/>
                <w:lang w:val="en-GB"/>
              </w:rPr>
            </w:pPr>
          </w:p>
          <w:p w14:paraId="54EE4995" w14:textId="77777777" w:rsidR="009B2C5A" w:rsidRPr="00DB5A19" w:rsidRDefault="009B2C5A" w:rsidP="009B2C5A">
            <w:pPr>
              <w:rPr>
                <w:rFonts w:ascii="Arial" w:hAnsi="Arial"/>
                <w:lang w:val="en-GB"/>
              </w:rPr>
            </w:pPr>
          </w:p>
        </w:tc>
      </w:tr>
      <w:tr w:rsidR="009B2C5A" w:rsidRPr="00DB5A19" w14:paraId="0E0497A5" w14:textId="77777777" w:rsidTr="009B2C5A">
        <w:trPr>
          <w:cantSplit/>
          <w:trHeight w:val="94"/>
        </w:trPr>
        <w:tc>
          <w:tcPr>
            <w:tcW w:w="5027" w:type="dxa"/>
            <w:gridSpan w:val="2"/>
          </w:tcPr>
          <w:p w14:paraId="43419325" w14:textId="77777777" w:rsidR="009B2C5A" w:rsidRPr="00DB5A19" w:rsidRDefault="009B2C5A" w:rsidP="009B2C5A">
            <w:pPr>
              <w:rPr>
                <w:rFonts w:ascii="Arial" w:hAnsi="Arial"/>
                <w:lang w:val="en-GB"/>
              </w:rPr>
            </w:pPr>
            <w:r w:rsidRPr="00DB5A19">
              <w:rPr>
                <w:rFonts w:ascii="Arial" w:hAnsi="Arial"/>
                <w:lang w:val="en-GB"/>
              </w:rPr>
              <w:t>Title:</w:t>
            </w:r>
          </w:p>
        </w:tc>
        <w:tc>
          <w:tcPr>
            <w:tcW w:w="5146" w:type="dxa"/>
            <w:gridSpan w:val="2"/>
          </w:tcPr>
          <w:p w14:paraId="45B6B9D9" w14:textId="77777777" w:rsidR="009B2C5A" w:rsidRPr="00DB5A19" w:rsidRDefault="009B2C5A" w:rsidP="009B2C5A">
            <w:pPr>
              <w:rPr>
                <w:rFonts w:ascii="Arial" w:hAnsi="Arial"/>
                <w:lang w:val="en-GB"/>
              </w:rPr>
            </w:pPr>
            <w:r w:rsidRPr="00DB5A19">
              <w:rPr>
                <w:rFonts w:ascii="Arial" w:hAnsi="Arial"/>
                <w:lang w:val="en-GB"/>
              </w:rPr>
              <w:t>Field of specialization:</w:t>
            </w:r>
          </w:p>
        </w:tc>
      </w:tr>
      <w:tr w:rsidR="009B2C5A" w:rsidRPr="00DB5A19" w14:paraId="253318B5" w14:textId="77777777" w:rsidTr="009B2C5A">
        <w:trPr>
          <w:cantSplit/>
          <w:trHeight w:val="94"/>
        </w:trPr>
        <w:tc>
          <w:tcPr>
            <w:tcW w:w="5027" w:type="dxa"/>
            <w:gridSpan w:val="2"/>
            <w:vMerge w:val="restart"/>
          </w:tcPr>
          <w:p w14:paraId="613A584D" w14:textId="77777777" w:rsidR="009B2C5A" w:rsidRPr="00DB5A19" w:rsidRDefault="009B2C5A" w:rsidP="009B2C5A">
            <w:pPr>
              <w:rPr>
                <w:rFonts w:ascii="Arial" w:hAnsi="Arial"/>
                <w:lang w:val="en-GB"/>
              </w:rPr>
            </w:pPr>
            <w:r w:rsidRPr="00DB5A19">
              <w:rPr>
                <w:rFonts w:ascii="Arial" w:hAnsi="Arial"/>
                <w:lang w:val="en-GB"/>
              </w:rPr>
              <w:t>Organization Address</w:t>
            </w:r>
          </w:p>
        </w:tc>
        <w:tc>
          <w:tcPr>
            <w:tcW w:w="5146" w:type="dxa"/>
            <w:gridSpan w:val="2"/>
          </w:tcPr>
          <w:p w14:paraId="165A6721" w14:textId="77777777" w:rsidR="009B2C5A" w:rsidRPr="00DB5A19" w:rsidRDefault="009B2C5A" w:rsidP="009B2C5A">
            <w:pPr>
              <w:rPr>
                <w:rFonts w:ascii="Arial" w:hAnsi="Arial"/>
                <w:lang w:val="en-GB"/>
              </w:rPr>
            </w:pPr>
            <w:r w:rsidRPr="00DB5A19">
              <w:rPr>
                <w:rFonts w:ascii="Arial" w:hAnsi="Arial"/>
                <w:lang w:val="en-GB"/>
              </w:rPr>
              <w:t>Telephone number</w:t>
            </w:r>
          </w:p>
        </w:tc>
      </w:tr>
      <w:tr w:rsidR="009B2C5A" w:rsidRPr="00DB5A19" w14:paraId="05E8FC3C" w14:textId="77777777" w:rsidTr="009B2C5A">
        <w:trPr>
          <w:cantSplit/>
          <w:trHeight w:val="94"/>
        </w:trPr>
        <w:tc>
          <w:tcPr>
            <w:tcW w:w="5027" w:type="dxa"/>
            <w:gridSpan w:val="2"/>
            <w:vMerge/>
          </w:tcPr>
          <w:p w14:paraId="3447A8AD" w14:textId="77777777" w:rsidR="009B2C5A" w:rsidRPr="00DB5A19" w:rsidRDefault="009B2C5A" w:rsidP="009B2C5A">
            <w:pPr>
              <w:rPr>
                <w:rFonts w:ascii="Arial" w:hAnsi="Arial"/>
                <w:lang w:val="en-GB"/>
              </w:rPr>
            </w:pPr>
          </w:p>
        </w:tc>
        <w:tc>
          <w:tcPr>
            <w:tcW w:w="5146" w:type="dxa"/>
            <w:gridSpan w:val="2"/>
          </w:tcPr>
          <w:p w14:paraId="3C1ED548" w14:textId="77777777" w:rsidR="009B2C5A" w:rsidRPr="00DB5A19" w:rsidRDefault="009B2C5A" w:rsidP="009B2C5A">
            <w:pPr>
              <w:rPr>
                <w:rFonts w:ascii="Arial" w:hAnsi="Arial"/>
                <w:lang w:val="en-GB"/>
              </w:rPr>
            </w:pPr>
            <w:r w:rsidRPr="00DB5A19">
              <w:rPr>
                <w:rFonts w:ascii="Arial" w:hAnsi="Arial"/>
                <w:lang w:val="en-GB"/>
              </w:rPr>
              <w:t>Fax number</w:t>
            </w:r>
          </w:p>
        </w:tc>
      </w:tr>
      <w:tr w:rsidR="009B2C5A" w:rsidRPr="00DB5A19" w14:paraId="0FEDE4DC" w14:textId="77777777" w:rsidTr="009B2C5A">
        <w:trPr>
          <w:cantSplit/>
          <w:trHeight w:val="141"/>
        </w:trPr>
        <w:tc>
          <w:tcPr>
            <w:tcW w:w="5027" w:type="dxa"/>
            <w:gridSpan w:val="2"/>
            <w:vMerge w:val="restart"/>
          </w:tcPr>
          <w:p w14:paraId="56212B70" w14:textId="77777777" w:rsidR="009B2C5A" w:rsidRPr="00DB5A19" w:rsidRDefault="009B2C5A" w:rsidP="009B2C5A">
            <w:pPr>
              <w:rPr>
                <w:rFonts w:ascii="Arial" w:hAnsi="Arial"/>
                <w:lang w:val="en-GB"/>
              </w:rPr>
            </w:pPr>
            <w:r w:rsidRPr="00DB5A19">
              <w:rPr>
                <w:rFonts w:ascii="Arial" w:hAnsi="Arial"/>
                <w:lang w:val="en-GB"/>
              </w:rPr>
              <w:t>Contact person data</w:t>
            </w:r>
          </w:p>
        </w:tc>
        <w:tc>
          <w:tcPr>
            <w:tcW w:w="5146" w:type="dxa"/>
            <w:gridSpan w:val="2"/>
          </w:tcPr>
          <w:p w14:paraId="518C56E1" w14:textId="77777777" w:rsidR="009B2C5A" w:rsidRPr="00DB5A19" w:rsidRDefault="009B2C5A" w:rsidP="009B2C5A">
            <w:pPr>
              <w:rPr>
                <w:rFonts w:ascii="Arial" w:hAnsi="Arial"/>
                <w:lang w:val="en-GB"/>
              </w:rPr>
            </w:pPr>
            <w:r w:rsidRPr="00DB5A19">
              <w:rPr>
                <w:rFonts w:ascii="Arial" w:hAnsi="Arial"/>
                <w:lang w:val="en-GB"/>
              </w:rPr>
              <w:t>Function</w:t>
            </w:r>
          </w:p>
        </w:tc>
      </w:tr>
      <w:tr w:rsidR="009B2C5A" w:rsidRPr="00DB5A19" w14:paraId="1FA2E314" w14:textId="77777777" w:rsidTr="009B2C5A">
        <w:trPr>
          <w:cantSplit/>
          <w:trHeight w:val="141"/>
        </w:trPr>
        <w:tc>
          <w:tcPr>
            <w:tcW w:w="5027" w:type="dxa"/>
            <w:gridSpan w:val="2"/>
            <w:vMerge/>
          </w:tcPr>
          <w:p w14:paraId="34718DB6" w14:textId="77777777" w:rsidR="009B2C5A" w:rsidRPr="00DB5A19" w:rsidRDefault="009B2C5A" w:rsidP="009B2C5A">
            <w:pPr>
              <w:rPr>
                <w:rFonts w:ascii="Arial" w:hAnsi="Arial"/>
                <w:lang w:val="en-GB"/>
              </w:rPr>
            </w:pPr>
          </w:p>
        </w:tc>
        <w:tc>
          <w:tcPr>
            <w:tcW w:w="5146" w:type="dxa"/>
            <w:gridSpan w:val="2"/>
          </w:tcPr>
          <w:p w14:paraId="03564508" w14:textId="77777777" w:rsidR="009B2C5A" w:rsidRPr="00DB5A19" w:rsidRDefault="009B2C5A" w:rsidP="009B2C5A">
            <w:pPr>
              <w:rPr>
                <w:rFonts w:ascii="Arial" w:hAnsi="Arial"/>
                <w:lang w:val="en-GB"/>
              </w:rPr>
            </w:pPr>
            <w:r w:rsidRPr="00DB5A19">
              <w:rPr>
                <w:rFonts w:ascii="Arial" w:hAnsi="Arial"/>
                <w:lang w:val="en-GB"/>
              </w:rPr>
              <w:t>E-mail</w:t>
            </w:r>
          </w:p>
        </w:tc>
      </w:tr>
      <w:tr w:rsidR="009B2C5A" w:rsidRPr="00DB5A19" w14:paraId="3D000A73" w14:textId="77777777" w:rsidTr="009B2C5A">
        <w:tc>
          <w:tcPr>
            <w:tcW w:w="10173" w:type="dxa"/>
            <w:gridSpan w:val="4"/>
          </w:tcPr>
          <w:p w14:paraId="46EE3F52" w14:textId="77777777" w:rsidR="009B2C5A" w:rsidRPr="00DB5A19" w:rsidRDefault="00F55777" w:rsidP="009B2C5A">
            <w:pPr>
              <w:rPr>
                <w:rFonts w:ascii="Arial" w:hAnsi="Arial"/>
                <w:lang w:val="en-GB"/>
              </w:rPr>
            </w:pPr>
            <w:r w:rsidRPr="00DB5A19">
              <w:rPr>
                <w:rFonts w:ascii="Arial" w:hAnsi="Arial"/>
                <w:lang w:val="en-GB"/>
              </w:rPr>
              <w:t>Affiliation</w:t>
            </w:r>
          </w:p>
        </w:tc>
      </w:tr>
      <w:tr w:rsidR="009B2C5A" w:rsidRPr="00DB5A19" w14:paraId="4EE4B6B5" w14:textId="77777777" w:rsidTr="009B2C5A">
        <w:tc>
          <w:tcPr>
            <w:tcW w:w="10173" w:type="dxa"/>
            <w:gridSpan w:val="4"/>
          </w:tcPr>
          <w:p w14:paraId="459DB991" w14:textId="77777777" w:rsidR="009B2C5A" w:rsidRPr="00DB5A19" w:rsidRDefault="009B2C5A" w:rsidP="009B2C5A">
            <w:pPr>
              <w:rPr>
                <w:rFonts w:ascii="Arial" w:hAnsi="Arial"/>
                <w:lang w:val="en-GB"/>
              </w:rPr>
            </w:pPr>
            <w:r w:rsidRPr="00DB5A19">
              <w:rPr>
                <w:rFonts w:ascii="Arial" w:hAnsi="Arial"/>
                <w:lang w:val="en-GB"/>
              </w:rPr>
              <w:t>Current position</w:t>
            </w:r>
          </w:p>
        </w:tc>
      </w:tr>
      <w:tr w:rsidR="009B2C5A" w:rsidRPr="00DB5A19" w14:paraId="7EAF66F4" w14:textId="77777777" w:rsidTr="009B2C5A">
        <w:tc>
          <w:tcPr>
            <w:tcW w:w="10173" w:type="dxa"/>
            <w:gridSpan w:val="4"/>
          </w:tcPr>
          <w:p w14:paraId="37421F16" w14:textId="77777777" w:rsidR="009B2C5A" w:rsidRPr="00DB5A19" w:rsidRDefault="009B2C5A" w:rsidP="009B2C5A">
            <w:pPr>
              <w:rPr>
                <w:rFonts w:ascii="Arial" w:hAnsi="Arial"/>
                <w:lang w:val="en-GB"/>
              </w:rPr>
            </w:pPr>
            <w:r w:rsidRPr="00DB5A19">
              <w:rPr>
                <w:rFonts w:ascii="Arial" w:hAnsi="Arial"/>
                <w:lang w:val="en-GB"/>
              </w:rPr>
              <w:t>3.2.1 Scientific Achievements:</w:t>
            </w:r>
          </w:p>
        </w:tc>
      </w:tr>
      <w:tr w:rsidR="009B2C5A" w:rsidRPr="00DB5A19" w14:paraId="5B0BE1B5" w14:textId="77777777" w:rsidTr="009B2C5A">
        <w:tc>
          <w:tcPr>
            <w:tcW w:w="3391" w:type="dxa"/>
          </w:tcPr>
          <w:p w14:paraId="2A0DA849" w14:textId="77777777" w:rsidR="009B2C5A" w:rsidRPr="00DB5A19" w:rsidRDefault="009B2C5A" w:rsidP="009B2C5A">
            <w:pPr>
              <w:rPr>
                <w:rFonts w:ascii="Arial" w:hAnsi="Arial"/>
                <w:lang w:val="en-GB"/>
              </w:rPr>
            </w:pPr>
            <w:r w:rsidRPr="00DB5A19">
              <w:rPr>
                <w:rFonts w:ascii="Arial" w:hAnsi="Arial"/>
                <w:lang w:val="en-GB"/>
              </w:rPr>
              <w:t>H Index</w:t>
            </w:r>
          </w:p>
          <w:p w14:paraId="68FDC5EB" w14:textId="77777777" w:rsidR="009B2C5A" w:rsidRPr="00DB5A19" w:rsidRDefault="009B2C5A" w:rsidP="009B2C5A">
            <w:pPr>
              <w:rPr>
                <w:rFonts w:ascii="Arial" w:hAnsi="Arial"/>
                <w:lang w:val="en-GB"/>
              </w:rPr>
            </w:pPr>
          </w:p>
          <w:p w14:paraId="6A9EBA8F" w14:textId="77777777" w:rsidR="009B2C5A" w:rsidRPr="00DB5A19" w:rsidRDefault="009B2C5A" w:rsidP="009B2C5A">
            <w:pPr>
              <w:rPr>
                <w:rFonts w:ascii="Arial" w:hAnsi="Arial"/>
                <w:lang w:val="en-GB"/>
              </w:rPr>
            </w:pPr>
          </w:p>
          <w:p w14:paraId="6667F942" w14:textId="77777777" w:rsidR="009B2C5A" w:rsidRPr="00DB5A19" w:rsidRDefault="009B2C5A" w:rsidP="009B2C5A">
            <w:pPr>
              <w:rPr>
                <w:rFonts w:ascii="Arial" w:hAnsi="Arial"/>
                <w:lang w:val="en-GB"/>
              </w:rPr>
            </w:pPr>
          </w:p>
        </w:tc>
        <w:tc>
          <w:tcPr>
            <w:tcW w:w="3391" w:type="dxa"/>
            <w:gridSpan w:val="2"/>
          </w:tcPr>
          <w:p w14:paraId="3DD235BD" w14:textId="77777777" w:rsidR="009B2C5A" w:rsidRPr="00DB5A19" w:rsidRDefault="009B2C5A" w:rsidP="009B2C5A">
            <w:pPr>
              <w:rPr>
                <w:rFonts w:ascii="Arial" w:hAnsi="Arial"/>
                <w:lang w:val="en-GB"/>
              </w:rPr>
            </w:pPr>
            <w:r w:rsidRPr="00DB5A19">
              <w:rPr>
                <w:rFonts w:ascii="Arial" w:hAnsi="Arial"/>
                <w:lang w:val="en-GB"/>
              </w:rPr>
              <w:t>Citations</w:t>
            </w:r>
          </w:p>
        </w:tc>
        <w:tc>
          <w:tcPr>
            <w:tcW w:w="3391" w:type="dxa"/>
          </w:tcPr>
          <w:p w14:paraId="4464688E" w14:textId="77777777" w:rsidR="009B2C5A" w:rsidRPr="00DB5A19" w:rsidRDefault="009B2C5A" w:rsidP="009B2C5A">
            <w:pPr>
              <w:rPr>
                <w:rFonts w:ascii="Arial" w:hAnsi="Arial"/>
                <w:lang w:val="en-GB"/>
              </w:rPr>
            </w:pPr>
            <w:r w:rsidRPr="00DB5A19">
              <w:rPr>
                <w:rFonts w:ascii="Arial" w:hAnsi="Arial"/>
                <w:lang w:val="en-GB"/>
              </w:rPr>
              <w:t>Total no. of Int. Publications</w:t>
            </w:r>
          </w:p>
        </w:tc>
      </w:tr>
      <w:tr w:rsidR="009B2C5A" w:rsidRPr="00DB5A19" w14:paraId="0882B1B9" w14:textId="77777777" w:rsidTr="009B2C5A">
        <w:tc>
          <w:tcPr>
            <w:tcW w:w="10173" w:type="dxa"/>
            <w:gridSpan w:val="4"/>
          </w:tcPr>
          <w:p w14:paraId="71DEB996" w14:textId="77777777" w:rsidR="009B2C5A" w:rsidRPr="00DB5A19" w:rsidRDefault="009B2C5A" w:rsidP="009B2C5A">
            <w:pPr>
              <w:rPr>
                <w:rFonts w:ascii="Arial" w:hAnsi="Arial"/>
                <w:lang w:val="en-GB"/>
              </w:rPr>
            </w:pPr>
            <w:r w:rsidRPr="00DB5A19">
              <w:rPr>
                <w:rFonts w:ascii="Arial" w:hAnsi="Arial"/>
                <w:lang w:val="en-GB"/>
              </w:rPr>
              <w:t>Best five relevant publications and / or granted patents (</w:t>
            </w:r>
            <w:r w:rsidRPr="00DB5A19">
              <w:rPr>
                <w:rFonts w:ascii="Arial" w:hAnsi="Arial"/>
                <w:sz w:val="20"/>
                <w:lang w:val="en-GB"/>
              </w:rPr>
              <w:t>authors, year, title, journal, vol. and pages)</w:t>
            </w:r>
          </w:p>
        </w:tc>
      </w:tr>
      <w:tr w:rsidR="009B2C5A" w:rsidRPr="00DB5A19" w14:paraId="3167D46C" w14:textId="77777777" w:rsidTr="009B2C5A">
        <w:tc>
          <w:tcPr>
            <w:tcW w:w="10173" w:type="dxa"/>
            <w:gridSpan w:val="4"/>
          </w:tcPr>
          <w:p w14:paraId="18E8ADFF" w14:textId="77777777" w:rsidR="009B2C5A" w:rsidRPr="00DB5A19" w:rsidRDefault="009B2C5A" w:rsidP="009B2C5A">
            <w:pPr>
              <w:rPr>
                <w:rFonts w:ascii="Arial" w:hAnsi="Arial"/>
                <w:lang w:val="en-GB"/>
              </w:rPr>
            </w:pPr>
            <w:r w:rsidRPr="00DB5A19">
              <w:rPr>
                <w:rFonts w:ascii="Arial" w:hAnsi="Arial"/>
                <w:lang w:val="en-GB"/>
              </w:rPr>
              <w:t>1.</w:t>
            </w:r>
          </w:p>
        </w:tc>
      </w:tr>
      <w:tr w:rsidR="009B2C5A" w:rsidRPr="00DB5A19" w14:paraId="6085B463" w14:textId="77777777" w:rsidTr="009B2C5A">
        <w:tc>
          <w:tcPr>
            <w:tcW w:w="10173" w:type="dxa"/>
            <w:gridSpan w:val="4"/>
          </w:tcPr>
          <w:p w14:paraId="774D0354" w14:textId="77777777" w:rsidR="009B2C5A" w:rsidRPr="00DB5A19" w:rsidRDefault="009B2C5A" w:rsidP="009B2C5A">
            <w:pPr>
              <w:rPr>
                <w:rFonts w:ascii="Arial" w:hAnsi="Arial"/>
                <w:lang w:val="en-GB"/>
              </w:rPr>
            </w:pPr>
            <w:r w:rsidRPr="00DB5A19">
              <w:rPr>
                <w:rFonts w:ascii="Arial" w:hAnsi="Arial"/>
                <w:lang w:val="en-GB"/>
              </w:rPr>
              <w:t>2.</w:t>
            </w:r>
          </w:p>
        </w:tc>
      </w:tr>
      <w:tr w:rsidR="009B2C5A" w:rsidRPr="00DB5A19" w14:paraId="5ACD9A9C" w14:textId="77777777" w:rsidTr="009B2C5A">
        <w:tc>
          <w:tcPr>
            <w:tcW w:w="10173" w:type="dxa"/>
            <w:gridSpan w:val="4"/>
          </w:tcPr>
          <w:p w14:paraId="04661202" w14:textId="77777777" w:rsidR="009B2C5A" w:rsidRPr="00DB5A19" w:rsidRDefault="009B2C5A" w:rsidP="009B2C5A">
            <w:pPr>
              <w:rPr>
                <w:rFonts w:ascii="Arial" w:hAnsi="Arial"/>
                <w:lang w:val="en-GB"/>
              </w:rPr>
            </w:pPr>
            <w:r w:rsidRPr="00DB5A19">
              <w:rPr>
                <w:rFonts w:ascii="Arial" w:hAnsi="Arial"/>
                <w:lang w:val="en-GB"/>
              </w:rPr>
              <w:t>3.</w:t>
            </w:r>
          </w:p>
        </w:tc>
      </w:tr>
      <w:tr w:rsidR="009B2C5A" w:rsidRPr="00DB5A19" w14:paraId="574709C2" w14:textId="77777777" w:rsidTr="009B2C5A">
        <w:tc>
          <w:tcPr>
            <w:tcW w:w="10173" w:type="dxa"/>
            <w:gridSpan w:val="4"/>
          </w:tcPr>
          <w:p w14:paraId="1CB1423E" w14:textId="77777777" w:rsidR="009B2C5A" w:rsidRPr="00DB5A19" w:rsidRDefault="009B2C5A" w:rsidP="009B2C5A">
            <w:pPr>
              <w:rPr>
                <w:rFonts w:ascii="Arial" w:hAnsi="Arial"/>
                <w:lang w:val="en-GB"/>
              </w:rPr>
            </w:pPr>
            <w:r w:rsidRPr="00DB5A19">
              <w:rPr>
                <w:rFonts w:ascii="Arial" w:hAnsi="Arial"/>
                <w:lang w:val="en-GB"/>
              </w:rPr>
              <w:t>4.</w:t>
            </w:r>
          </w:p>
        </w:tc>
      </w:tr>
      <w:tr w:rsidR="009B2C5A" w:rsidRPr="00DB5A19" w14:paraId="60D54CF6" w14:textId="77777777" w:rsidTr="009B2C5A">
        <w:tc>
          <w:tcPr>
            <w:tcW w:w="10173" w:type="dxa"/>
            <w:gridSpan w:val="4"/>
          </w:tcPr>
          <w:p w14:paraId="5B4E2B05" w14:textId="77777777" w:rsidR="009B2C5A" w:rsidRPr="00DB5A19" w:rsidRDefault="009B2C5A" w:rsidP="009B2C5A">
            <w:pPr>
              <w:rPr>
                <w:rFonts w:ascii="Arial" w:hAnsi="Arial"/>
                <w:lang w:val="en-GB"/>
              </w:rPr>
            </w:pPr>
            <w:r w:rsidRPr="00DB5A19">
              <w:rPr>
                <w:rFonts w:ascii="Arial" w:hAnsi="Arial"/>
                <w:lang w:val="en-GB"/>
              </w:rPr>
              <w:t>5.</w:t>
            </w:r>
          </w:p>
        </w:tc>
      </w:tr>
      <w:tr w:rsidR="009B2C5A" w:rsidRPr="00DB5A19" w14:paraId="257724DB" w14:textId="77777777" w:rsidTr="009B2C5A">
        <w:tc>
          <w:tcPr>
            <w:tcW w:w="10173" w:type="dxa"/>
            <w:gridSpan w:val="4"/>
          </w:tcPr>
          <w:p w14:paraId="71F653A7" w14:textId="77777777" w:rsidR="009B2C5A" w:rsidRPr="00DB5A19" w:rsidRDefault="009B2C5A" w:rsidP="009B2C5A">
            <w:pPr>
              <w:rPr>
                <w:rFonts w:ascii="Arial" w:hAnsi="Arial"/>
                <w:lang w:val="en-GB"/>
              </w:rPr>
            </w:pPr>
            <w:r w:rsidRPr="00DB5A19">
              <w:rPr>
                <w:rFonts w:ascii="Arial" w:hAnsi="Arial"/>
                <w:lang w:val="en-GB"/>
              </w:rPr>
              <w:t>If applicable, state other salient scientific achievements, such as national and international scientific prizes</w:t>
            </w:r>
          </w:p>
          <w:p w14:paraId="11F42927" w14:textId="77777777" w:rsidR="009B2C5A" w:rsidRPr="00DB5A19" w:rsidRDefault="009B2C5A" w:rsidP="009B2C5A">
            <w:pPr>
              <w:rPr>
                <w:rFonts w:ascii="Arial" w:hAnsi="Arial"/>
                <w:lang w:val="en-GB"/>
              </w:rPr>
            </w:pPr>
          </w:p>
          <w:p w14:paraId="5EDB7DD4" w14:textId="77777777" w:rsidR="009B2C5A" w:rsidRPr="00DB5A19" w:rsidRDefault="009B2C5A" w:rsidP="009B2C5A">
            <w:pPr>
              <w:rPr>
                <w:rFonts w:ascii="Arial" w:hAnsi="Arial"/>
                <w:lang w:val="en-GB"/>
              </w:rPr>
            </w:pPr>
          </w:p>
        </w:tc>
      </w:tr>
      <w:tr w:rsidR="009B2C5A" w:rsidRPr="00DB5A19" w14:paraId="10B0695F" w14:textId="77777777" w:rsidTr="009B2C5A">
        <w:tc>
          <w:tcPr>
            <w:tcW w:w="10173" w:type="dxa"/>
            <w:gridSpan w:val="4"/>
          </w:tcPr>
          <w:p w14:paraId="66CD9C2E" w14:textId="77777777" w:rsidR="009B2C5A" w:rsidRPr="00DB5A19" w:rsidRDefault="009B2C5A" w:rsidP="009B2C5A">
            <w:pPr>
              <w:rPr>
                <w:rFonts w:ascii="Arial" w:hAnsi="Arial"/>
                <w:lang w:val="en-GB"/>
              </w:rPr>
            </w:pPr>
            <w:r w:rsidRPr="00DB5A19">
              <w:rPr>
                <w:rFonts w:ascii="Arial" w:hAnsi="Arial"/>
                <w:lang w:val="en-GB"/>
              </w:rPr>
              <w:t>Previous of running projects with STDF</w:t>
            </w:r>
          </w:p>
          <w:p w14:paraId="78ED7A82" w14:textId="77777777" w:rsidR="009B2C5A" w:rsidRPr="00DB5A19" w:rsidRDefault="009B2C5A" w:rsidP="009B2C5A">
            <w:pPr>
              <w:pStyle w:val="Prrafodelista"/>
              <w:numPr>
                <w:ilvl w:val="0"/>
                <w:numId w:val="19"/>
              </w:numPr>
              <w:rPr>
                <w:rFonts w:ascii="Arial" w:hAnsi="Arial"/>
                <w:lang w:val="en-GB"/>
              </w:rPr>
            </w:pPr>
            <w:r w:rsidRPr="00DB5A19">
              <w:rPr>
                <w:rFonts w:ascii="Arial" w:hAnsi="Arial"/>
                <w:lang w:val="en-GB"/>
              </w:rPr>
              <w:t>Running (ID no., type of grant, role of applicant and budget)</w:t>
            </w:r>
          </w:p>
          <w:p w14:paraId="4981B959" w14:textId="77777777" w:rsidR="009B2C5A" w:rsidRPr="00DB5A19" w:rsidRDefault="009B2C5A" w:rsidP="009B2C5A">
            <w:pPr>
              <w:pStyle w:val="Prrafodelista"/>
              <w:numPr>
                <w:ilvl w:val="0"/>
                <w:numId w:val="19"/>
              </w:numPr>
              <w:rPr>
                <w:rFonts w:ascii="Arial" w:hAnsi="Arial"/>
                <w:lang w:val="en-GB"/>
              </w:rPr>
            </w:pPr>
            <w:r w:rsidRPr="00DB5A19">
              <w:rPr>
                <w:rFonts w:ascii="Arial" w:hAnsi="Arial"/>
                <w:lang w:val="en-GB"/>
              </w:rPr>
              <w:t>Previous (ID no., type of grant, role of applicant and deliverables to be attached)</w:t>
            </w:r>
          </w:p>
        </w:tc>
      </w:tr>
    </w:tbl>
    <w:p w14:paraId="5AC7136A" w14:textId="77777777" w:rsidR="009B2C5A" w:rsidRPr="00DB5A19"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77777777" w:rsidR="009B2C5A" w:rsidRPr="00DB5A19" w:rsidRDefault="009B2C5A" w:rsidP="009B2C5A">
      <w:pPr>
        <w:pStyle w:val="Default"/>
        <w:jc w:val="both"/>
        <w:rPr>
          <w:rFonts w:asciiTheme="minorHAnsi" w:hAnsiTheme="minorHAnsi" w:cstheme="minorHAnsi"/>
          <w:i/>
          <w:iCs/>
          <w:color w:val="auto"/>
        </w:rPr>
      </w:pPr>
    </w:p>
    <w:p w14:paraId="249F20D1" w14:textId="77777777" w:rsidR="009B2C5A" w:rsidRPr="00DB5A19" w:rsidRDefault="009B2C5A" w:rsidP="009B2C5A">
      <w:pPr>
        <w:pStyle w:val="Default"/>
        <w:jc w:val="both"/>
        <w:rPr>
          <w:rFonts w:asciiTheme="minorHAnsi" w:hAnsiTheme="minorHAnsi" w:cstheme="minorHAnsi"/>
          <w:i/>
          <w:iCs/>
          <w:color w:val="auto"/>
        </w:rPr>
      </w:pPr>
    </w:p>
    <w:p w14:paraId="07BAB84A" w14:textId="77777777" w:rsidR="009B2C5A" w:rsidRPr="00DB5A19" w:rsidRDefault="009B2C5A" w:rsidP="009B2C5A">
      <w:pPr>
        <w:pStyle w:val="Default"/>
        <w:jc w:val="both"/>
        <w:rPr>
          <w:rFonts w:asciiTheme="minorHAnsi" w:hAnsiTheme="minorHAnsi" w:cstheme="minorHAnsi"/>
          <w:i/>
          <w:iCs/>
          <w:color w:val="auto"/>
        </w:rPr>
      </w:pPr>
    </w:p>
    <w:p w14:paraId="1E4FDD37" w14:textId="77777777" w:rsidR="00DB5A19" w:rsidRPr="00DB5A19" w:rsidRDefault="00DB5A19" w:rsidP="009B2C5A">
      <w:pPr>
        <w:pStyle w:val="Default"/>
        <w:jc w:val="both"/>
        <w:rPr>
          <w:rFonts w:asciiTheme="minorHAnsi" w:hAnsiTheme="minorHAnsi" w:cstheme="minorHAnsi"/>
          <w:i/>
          <w:iCs/>
          <w:color w:val="auto"/>
        </w:rPr>
      </w:pPr>
    </w:p>
    <w:p w14:paraId="213C9180" w14:textId="77777777" w:rsidR="009B2C5A" w:rsidRPr="00DB5A19" w:rsidRDefault="009B2C5A" w:rsidP="009B2C5A">
      <w:pPr>
        <w:pStyle w:val="Default"/>
        <w:jc w:val="both"/>
        <w:rPr>
          <w:rFonts w:asciiTheme="minorHAnsi" w:hAnsiTheme="minorHAnsi" w:cstheme="minorHAnsi"/>
          <w:i/>
          <w:iCs/>
          <w:color w:val="auto"/>
        </w:rPr>
      </w:pPr>
    </w:p>
    <w:p w14:paraId="2BA6B232" w14:textId="77777777" w:rsidR="009B2C5A" w:rsidRPr="00DB5A19" w:rsidRDefault="009B2C5A" w:rsidP="009B2C5A">
      <w:pPr>
        <w:rPr>
          <w:rFonts w:ascii="Arial" w:hAnsi="Arial"/>
          <w:lang w:val="en-GB"/>
        </w:rPr>
      </w:pPr>
      <w:r w:rsidRPr="00DB5A19">
        <w:rPr>
          <w:rFonts w:ascii="Arial" w:hAnsi="Arial"/>
          <w:noProof/>
          <w:lang w:val="es-ES"/>
        </w:rPr>
        <w:lastRenderedPageBreak/>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DB5A19" w:rsidRDefault="00DB5A19"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DB5A19" w:rsidRDefault="00DB5A19"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DB5A19" w:rsidRDefault="00DB5A19"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DB5A19" w14:paraId="16F5C9C7" w14:textId="77777777" w:rsidTr="009B2C5A">
        <w:trPr>
          <w:trHeight w:val="34"/>
        </w:trPr>
        <w:tc>
          <w:tcPr>
            <w:tcW w:w="10206" w:type="dxa"/>
            <w:gridSpan w:val="3"/>
          </w:tcPr>
          <w:p w14:paraId="350EE1B6" w14:textId="77777777" w:rsidR="009B2C5A" w:rsidRPr="00DB5A19" w:rsidRDefault="009B2C5A" w:rsidP="009B2C5A">
            <w:pPr>
              <w:rPr>
                <w:rFonts w:ascii="Arial" w:hAnsi="Arial"/>
                <w:lang w:val="en-GB"/>
              </w:rPr>
            </w:pPr>
            <w:r w:rsidRPr="00DB5A19">
              <w:rPr>
                <w:rFonts w:ascii="Arial" w:hAnsi="Arial"/>
                <w:lang w:val="en-GB"/>
              </w:rPr>
              <w:t>Name of the participants and a brief description of their activities in the project</w:t>
            </w:r>
          </w:p>
        </w:tc>
      </w:tr>
      <w:tr w:rsidR="009B2C5A" w:rsidRPr="00DB5A19" w14:paraId="2B38C08E" w14:textId="77777777" w:rsidTr="009B2C5A">
        <w:trPr>
          <w:trHeight w:val="31"/>
        </w:trPr>
        <w:tc>
          <w:tcPr>
            <w:tcW w:w="2410" w:type="dxa"/>
          </w:tcPr>
          <w:p w14:paraId="6E4A95C8" w14:textId="77777777" w:rsidR="009B2C5A" w:rsidRPr="00DB5A19" w:rsidRDefault="009B2C5A" w:rsidP="009B2C5A">
            <w:pPr>
              <w:rPr>
                <w:rFonts w:ascii="Arial" w:hAnsi="Arial"/>
                <w:lang w:val="en-GB"/>
              </w:rPr>
            </w:pPr>
            <w:r w:rsidRPr="00DB5A19">
              <w:rPr>
                <w:rFonts w:ascii="Arial" w:hAnsi="Arial"/>
                <w:lang w:val="en-GB"/>
              </w:rPr>
              <w:t>Spanish participants</w:t>
            </w:r>
          </w:p>
        </w:tc>
        <w:tc>
          <w:tcPr>
            <w:tcW w:w="7796" w:type="dxa"/>
            <w:gridSpan w:val="2"/>
          </w:tcPr>
          <w:p w14:paraId="3E61063A" w14:textId="77777777" w:rsidR="009B2C5A" w:rsidRPr="00DB5A19" w:rsidRDefault="009B2C5A" w:rsidP="009B2C5A">
            <w:pPr>
              <w:rPr>
                <w:rFonts w:ascii="Arial" w:hAnsi="Arial"/>
                <w:lang w:val="en-GB"/>
              </w:rPr>
            </w:pPr>
          </w:p>
        </w:tc>
      </w:tr>
      <w:tr w:rsidR="009B2C5A" w:rsidRPr="00DB5A19" w14:paraId="18C6F1AA" w14:textId="77777777" w:rsidTr="009B2C5A">
        <w:trPr>
          <w:trHeight w:val="31"/>
        </w:trPr>
        <w:tc>
          <w:tcPr>
            <w:tcW w:w="10206" w:type="dxa"/>
            <w:gridSpan w:val="3"/>
          </w:tcPr>
          <w:p w14:paraId="3B3FC720" w14:textId="77777777" w:rsidR="009B2C5A" w:rsidRPr="00DB5A19" w:rsidRDefault="009B2C5A" w:rsidP="009B2C5A">
            <w:pPr>
              <w:rPr>
                <w:rFonts w:ascii="Arial" w:hAnsi="Arial"/>
                <w:lang w:val="en-GB"/>
              </w:rPr>
            </w:pPr>
          </w:p>
        </w:tc>
      </w:tr>
      <w:tr w:rsidR="009B2C5A" w:rsidRPr="00DB5A19" w14:paraId="49BED38F" w14:textId="77777777" w:rsidTr="009B2C5A">
        <w:trPr>
          <w:trHeight w:val="2199"/>
        </w:trPr>
        <w:tc>
          <w:tcPr>
            <w:tcW w:w="10206" w:type="dxa"/>
            <w:gridSpan w:val="3"/>
          </w:tcPr>
          <w:p w14:paraId="2331D4D6" w14:textId="77777777" w:rsidR="009B2C5A" w:rsidRPr="00DB5A19" w:rsidRDefault="009B2C5A" w:rsidP="009B2C5A">
            <w:pPr>
              <w:rPr>
                <w:rFonts w:ascii="Arial" w:hAnsi="Arial"/>
                <w:lang w:val="en-GB"/>
              </w:rPr>
            </w:pPr>
          </w:p>
        </w:tc>
      </w:tr>
      <w:tr w:rsidR="009B2C5A" w:rsidRPr="00DB5A19" w14:paraId="146625AE" w14:textId="77777777" w:rsidTr="009B2C5A">
        <w:trPr>
          <w:trHeight w:val="31"/>
        </w:trPr>
        <w:tc>
          <w:tcPr>
            <w:tcW w:w="2802" w:type="dxa"/>
            <w:gridSpan w:val="2"/>
          </w:tcPr>
          <w:p w14:paraId="38C6E92B" w14:textId="77777777" w:rsidR="009B2C5A" w:rsidRPr="00DB5A19" w:rsidRDefault="009B2C5A" w:rsidP="009B2C5A">
            <w:pPr>
              <w:rPr>
                <w:rFonts w:ascii="Arial" w:hAnsi="Arial"/>
                <w:lang w:val="en-GB"/>
              </w:rPr>
            </w:pPr>
            <w:r w:rsidRPr="00DB5A19">
              <w:rPr>
                <w:rFonts w:ascii="Arial" w:hAnsi="Arial"/>
                <w:lang w:val="en-GB"/>
              </w:rPr>
              <w:t>Egyptian participants</w:t>
            </w:r>
          </w:p>
        </w:tc>
        <w:tc>
          <w:tcPr>
            <w:tcW w:w="7404" w:type="dxa"/>
          </w:tcPr>
          <w:p w14:paraId="41EBF6C1" w14:textId="77777777" w:rsidR="009B2C5A" w:rsidRPr="00DB5A19" w:rsidRDefault="009B2C5A" w:rsidP="009B2C5A">
            <w:pPr>
              <w:rPr>
                <w:rFonts w:ascii="Arial" w:hAnsi="Arial"/>
                <w:lang w:val="en-GB"/>
              </w:rPr>
            </w:pPr>
          </w:p>
        </w:tc>
      </w:tr>
      <w:tr w:rsidR="009B2C5A" w:rsidRPr="00DB5A19" w14:paraId="41F16EF0" w14:textId="77777777" w:rsidTr="009B2C5A">
        <w:trPr>
          <w:trHeight w:val="31"/>
        </w:trPr>
        <w:tc>
          <w:tcPr>
            <w:tcW w:w="10206" w:type="dxa"/>
            <w:gridSpan w:val="3"/>
          </w:tcPr>
          <w:p w14:paraId="2DC03657" w14:textId="77777777" w:rsidR="009B2C5A" w:rsidRPr="00DB5A19" w:rsidRDefault="009B2C5A" w:rsidP="009B2C5A">
            <w:pPr>
              <w:rPr>
                <w:rFonts w:ascii="Arial" w:hAnsi="Arial"/>
                <w:lang w:val="en-GB"/>
              </w:rPr>
            </w:pPr>
          </w:p>
        </w:tc>
      </w:tr>
      <w:tr w:rsidR="009B2C5A" w:rsidRPr="00DB5A19" w14:paraId="51222E63" w14:textId="77777777" w:rsidTr="009B2C5A">
        <w:trPr>
          <w:trHeight w:val="2549"/>
        </w:trPr>
        <w:tc>
          <w:tcPr>
            <w:tcW w:w="10206" w:type="dxa"/>
            <w:gridSpan w:val="3"/>
          </w:tcPr>
          <w:p w14:paraId="6639C407" w14:textId="77777777" w:rsidR="009B2C5A" w:rsidRPr="00DB5A19" w:rsidRDefault="009B2C5A" w:rsidP="009B2C5A">
            <w:pPr>
              <w:rPr>
                <w:rFonts w:ascii="Arial" w:hAnsi="Arial"/>
                <w:lang w:val="en-GB"/>
              </w:rPr>
            </w:pPr>
          </w:p>
        </w:tc>
      </w:tr>
      <w:tr w:rsidR="009B2C5A" w:rsidRPr="00DB5A19" w14:paraId="53A40EA0" w14:textId="77777777" w:rsidTr="009B2C5A">
        <w:trPr>
          <w:trHeight w:val="2248"/>
        </w:trPr>
        <w:tc>
          <w:tcPr>
            <w:tcW w:w="10206" w:type="dxa"/>
            <w:gridSpan w:val="3"/>
          </w:tcPr>
          <w:p w14:paraId="275A70BF" w14:textId="77777777" w:rsidR="009B2C5A" w:rsidRPr="00DB5A19" w:rsidRDefault="009B2C5A" w:rsidP="009B2C5A">
            <w:pPr>
              <w:rPr>
                <w:rFonts w:ascii="Arial" w:hAnsi="Arial"/>
                <w:lang w:val="en-GB"/>
              </w:rPr>
            </w:pPr>
          </w:p>
        </w:tc>
      </w:tr>
    </w:tbl>
    <w:p w14:paraId="57D1F5A7" w14:textId="77777777" w:rsidR="009B2C5A" w:rsidRPr="00DB5A19" w:rsidRDefault="009B2C5A" w:rsidP="009B2C5A">
      <w:pPr>
        <w:tabs>
          <w:tab w:val="left" w:pos="6678"/>
        </w:tabs>
        <w:rPr>
          <w:rFonts w:ascii="Arial" w:hAnsi="Arial"/>
          <w:lang w:val="en-GB"/>
        </w:rPr>
      </w:pPr>
      <w:r w:rsidRPr="00DB5A19">
        <w:rPr>
          <w:rFonts w:ascii="Arial" w:hAnsi="Arial"/>
          <w:lang w:val="en-GB"/>
        </w:rPr>
        <w:tab/>
      </w:r>
    </w:p>
    <w:p w14:paraId="2CC9E63B" w14:textId="77777777" w:rsidR="009B2C5A" w:rsidRPr="00DB5A19" w:rsidRDefault="009B2C5A" w:rsidP="009B2C5A">
      <w:pPr>
        <w:rPr>
          <w:rFonts w:ascii="Arial" w:hAnsi="Arial"/>
          <w:lang w:val="en-GB"/>
        </w:rPr>
      </w:pPr>
    </w:p>
    <w:p w14:paraId="589221C0" w14:textId="77777777" w:rsidR="009B2C5A" w:rsidRPr="00DB5A19" w:rsidRDefault="009B2C5A" w:rsidP="009B2C5A">
      <w:pPr>
        <w:rPr>
          <w:rFonts w:ascii="Arial" w:hAnsi="Arial"/>
          <w:lang w:val="en-GB"/>
        </w:rPr>
      </w:pPr>
    </w:p>
    <w:p w14:paraId="7925A50E" w14:textId="77777777" w:rsidR="009B2C5A" w:rsidRPr="00DB5A19" w:rsidRDefault="009B2C5A" w:rsidP="009B2C5A">
      <w:pPr>
        <w:rPr>
          <w:rFonts w:ascii="Arial" w:hAnsi="Arial"/>
          <w:lang w:val="en-GB"/>
        </w:rPr>
      </w:pPr>
    </w:p>
    <w:p w14:paraId="3439EFEA" w14:textId="77777777" w:rsidR="009B2C5A" w:rsidRPr="00DB5A19" w:rsidRDefault="009B2C5A" w:rsidP="009B2C5A">
      <w:pPr>
        <w:rPr>
          <w:rFonts w:ascii="Arial" w:hAnsi="Arial"/>
          <w:lang w:val="en-GB"/>
        </w:rPr>
      </w:pPr>
    </w:p>
    <w:p w14:paraId="2DB5B827" w14:textId="77777777" w:rsidR="009B2C5A" w:rsidRPr="00DB5A19" w:rsidRDefault="009B2C5A" w:rsidP="009B2C5A">
      <w:pPr>
        <w:rPr>
          <w:rFonts w:ascii="Arial" w:hAnsi="Arial"/>
          <w:lang w:val="en-GB"/>
        </w:rPr>
      </w:pPr>
    </w:p>
    <w:p w14:paraId="2F668955" w14:textId="77777777" w:rsidR="009B2C5A" w:rsidRPr="00DB5A19" w:rsidRDefault="009B2C5A" w:rsidP="009B2C5A">
      <w:pPr>
        <w:rPr>
          <w:rFonts w:ascii="Arial" w:hAnsi="Arial"/>
          <w:lang w:val="en-GB"/>
        </w:rPr>
      </w:pPr>
    </w:p>
    <w:p w14:paraId="0BAF6191" w14:textId="77777777" w:rsidR="009B2C5A" w:rsidRPr="00DB5A19" w:rsidRDefault="009B2C5A" w:rsidP="009B2C5A">
      <w:pPr>
        <w:rPr>
          <w:rFonts w:ascii="Arial" w:hAnsi="Arial"/>
          <w:lang w:val="en-GB"/>
        </w:rPr>
      </w:pPr>
    </w:p>
    <w:p w14:paraId="623EA96D" w14:textId="77777777" w:rsidR="009B2C5A" w:rsidRPr="00DB5A19" w:rsidRDefault="009B2C5A" w:rsidP="009B2C5A">
      <w:pPr>
        <w:rPr>
          <w:rFonts w:ascii="Arial" w:hAnsi="Arial"/>
          <w:lang w:val="en-GB"/>
        </w:rPr>
      </w:pPr>
    </w:p>
    <w:p w14:paraId="18F6ABD1" w14:textId="77777777" w:rsidR="009B2C5A" w:rsidRPr="00DB5A19" w:rsidRDefault="009B2C5A" w:rsidP="009B2C5A">
      <w:pPr>
        <w:rPr>
          <w:rFonts w:ascii="Arial" w:hAnsi="Arial"/>
          <w:lang w:val="en-GB"/>
        </w:rPr>
      </w:pPr>
    </w:p>
    <w:p w14:paraId="4A2A3602" w14:textId="77777777" w:rsidR="009B2C5A" w:rsidRPr="00DB5A19" w:rsidRDefault="009B2C5A" w:rsidP="009B2C5A">
      <w:pPr>
        <w:rPr>
          <w:rFonts w:ascii="Arial" w:hAnsi="Arial"/>
          <w:lang w:val="en-GB"/>
        </w:rPr>
      </w:pPr>
    </w:p>
    <w:p w14:paraId="5066D6B3" w14:textId="77777777" w:rsidR="009B2C5A" w:rsidRPr="00DB5A19"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0086BD96" w14:textId="77777777" w:rsidR="00DB5A19" w:rsidRPr="00DB5A19" w:rsidRDefault="00DB5A19" w:rsidP="009B2C5A">
      <w:pPr>
        <w:rPr>
          <w:rFonts w:ascii="Arial" w:hAnsi="Arial"/>
          <w:lang w:val="en-GB"/>
        </w:rPr>
      </w:pPr>
    </w:p>
    <w:p w14:paraId="11630944" w14:textId="77777777" w:rsidR="00F55777" w:rsidRPr="00DB5A19" w:rsidRDefault="00F55777" w:rsidP="009B2C5A">
      <w:pPr>
        <w:rPr>
          <w:rFonts w:ascii="Arial" w:hAnsi="Arial"/>
          <w:lang w:val="en-GB"/>
        </w:rPr>
      </w:pPr>
    </w:p>
    <w:p w14:paraId="53FCB75F" w14:textId="77777777" w:rsidR="009B2C5A" w:rsidRPr="00DB5A19" w:rsidRDefault="009B2C5A" w:rsidP="009B2C5A">
      <w:pPr>
        <w:rPr>
          <w:rFonts w:ascii="Arial" w:hAnsi="Arial"/>
          <w:lang w:val="en-GB"/>
        </w:rPr>
      </w:pPr>
    </w:p>
    <w:p w14:paraId="2113AA9B" w14:textId="77777777" w:rsidR="009B2C5A" w:rsidRPr="00DB5A19" w:rsidRDefault="009B2C5A" w:rsidP="009B2C5A">
      <w:pPr>
        <w:rPr>
          <w:rFonts w:ascii="Arial" w:hAnsi="Arial"/>
          <w:lang w:val="en-GB"/>
        </w:rPr>
      </w:pPr>
      <w:r w:rsidRPr="00DB5A19">
        <w:rPr>
          <w:rFonts w:ascii="Arial" w:hAnsi="Arial"/>
          <w:noProof/>
          <w:lang w:val="es-ES"/>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DB5A19" w:rsidRDefault="00DB5A19"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DB5A19" w:rsidRDefault="00DB5A19"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DB5A19" w:rsidRDefault="00DB5A19"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DB5A19" w:rsidRDefault="00DB5A19" w:rsidP="009B2C5A">
                      <w:pPr>
                        <w:rPr>
                          <w:rFonts w:ascii="Arial" w:hAnsi="Arial"/>
                        </w:rPr>
                      </w:pPr>
                    </w:p>
                  </w:txbxContent>
                </v:textbox>
              </v:rect>
            </w:pict>
          </mc:Fallback>
        </mc:AlternateContent>
      </w:r>
    </w:p>
    <w:p w14:paraId="0A84AFCA" w14:textId="77777777" w:rsidR="009B2C5A" w:rsidRPr="00DB5A19"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DB5A19" w14:paraId="21C0F6B1" w14:textId="77777777" w:rsidTr="009B2C5A">
        <w:trPr>
          <w:trHeight w:val="34"/>
        </w:trPr>
        <w:tc>
          <w:tcPr>
            <w:tcW w:w="10206" w:type="dxa"/>
            <w:gridSpan w:val="3"/>
          </w:tcPr>
          <w:p w14:paraId="1F5883B2" w14:textId="77777777" w:rsidR="009B2C5A" w:rsidRPr="00DB5A19" w:rsidRDefault="009B2C5A" w:rsidP="009B2C5A">
            <w:pPr>
              <w:rPr>
                <w:rFonts w:ascii="Arial" w:hAnsi="Arial"/>
                <w:lang w:val="en-GB"/>
              </w:rPr>
            </w:pPr>
            <w:r w:rsidRPr="00DB5A19">
              <w:rPr>
                <w:rFonts w:ascii="Arial" w:hAnsi="Arial"/>
                <w:lang w:val="en-GB"/>
              </w:rPr>
              <w:t>Name of the participants and a brief description of their experiences in relation to the project</w:t>
            </w:r>
          </w:p>
        </w:tc>
      </w:tr>
      <w:tr w:rsidR="009B2C5A" w:rsidRPr="00DB5A19" w14:paraId="0EE84E18" w14:textId="77777777" w:rsidTr="009B2C5A">
        <w:trPr>
          <w:trHeight w:val="31"/>
        </w:trPr>
        <w:tc>
          <w:tcPr>
            <w:tcW w:w="2410" w:type="dxa"/>
          </w:tcPr>
          <w:p w14:paraId="02C4B288" w14:textId="77777777" w:rsidR="009B2C5A" w:rsidRPr="00DB5A19" w:rsidRDefault="009B2C5A" w:rsidP="009B2C5A">
            <w:pPr>
              <w:rPr>
                <w:rFonts w:ascii="Arial" w:hAnsi="Arial"/>
                <w:lang w:val="en-GB"/>
              </w:rPr>
            </w:pPr>
            <w:r w:rsidRPr="00DB5A19">
              <w:rPr>
                <w:rFonts w:ascii="Arial" w:hAnsi="Arial"/>
                <w:lang w:val="en-GB"/>
              </w:rPr>
              <w:t>Spanish participants</w:t>
            </w:r>
          </w:p>
        </w:tc>
        <w:tc>
          <w:tcPr>
            <w:tcW w:w="7796" w:type="dxa"/>
            <w:gridSpan w:val="2"/>
          </w:tcPr>
          <w:p w14:paraId="4F01B0CB" w14:textId="77777777" w:rsidR="009B2C5A" w:rsidRPr="00DB5A19" w:rsidRDefault="009B2C5A" w:rsidP="009B2C5A">
            <w:pPr>
              <w:rPr>
                <w:rFonts w:ascii="Arial" w:hAnsi="Arial"/>
                <w:lang w:val="en-GB"/>
              </w:rPr>
            </w:pPr>
          </w:p>
        </w:tc>
      </w:tr>
      <w:tr w:rsidR="009B2C5A" w:rsidRPr="00DB5A19" w14:paraId="42041831" w14:textId="77777777" w:rsidTr="009B2C5A">
        <w:trPr>
          <w:trHeight w:val="2860"/>
        </w:trPr>
        <w:tc>
          <w:tcPr>
            <w:tcW w:w="10206" w:type="dxa"/>
            <w:gridSpan w:val="3"/>
          </w:tcPr>
          <w:p w14:paraId="010899E2" w14:textId="77777777" w:rsidR="009B2C5A" w:rsidRPr="00DB5A19" w:rsidRDefault="009B2C5A" w:rsidP="009B2C5A">
            <w:pPr>
              <w:rPr>
                <w:rFonts w:ascii="Arial" w:hAnsi="Arial"/>
                <w:lang w:val="en-GB"/>
              </w:rPr>
            </w:pPr>
          </w:p>
        </w:tc>
      </w:tr>
      <w:tr w:rsidR="009B2C5A" w:rsidRPr="00DB5A19" w14:paraId="22DD41C6" w14:textId="77777777" w:rsidTr="009B2C5A">
        <w:trPr>
          <w:trHeight w:val="31"/>
        </w:trPr>
        <w:tc>
          <w:tcPr>
            <w:tcW w:w="3261" w:type="dxa"/>
            <w:gridSpan w:val="2"/>
          </w:tcPr>
          <w:p w14:paraId="3220E645" w14:textId="77777777" w:rsidR="009B2C5A" w:rsidRPr="00DB5A19" w:rsidRDefault="009B2C5A" w:rsidP="009B2C5A">
            <w:pPr>
              <w:rPr>
                <w:rFonts w:ascii="Arial" w:hAnsi="Arial"/>
                <w:lang w:val="en-GB"/>
              </w:rPr>
            </w:pPr>
            <w:r w:rsidRPr="00DB5A19">
              <w:rPr>
                <w:rFonts w:ascii="Arial" w:hAnsi="Arial"/>
                <w:lang w:val="en-GB"/>
              </w:rPr>
              <w:t>Egyptian participants</w:t>
            </w:r>
          </w:p>
        </w:tc>
        <w:tc>
          <w:tcPr>
            <w:tcW w:w="6945" w:type="dxa"/>
          </w:tcPr>
          <w:p w14:paraId="332EBB89" w14:textId="77777777" w:rsidR="009B2C5A" w:rsidRPr="00DB5A19" w:rsidRDefault="009B2C5A" w:rsidP="009B2C5A">
            <w:pPr>
              <w:rPr>
                <w:rFonts w:ascii="Arial" w:hAnsi="Arial"/>
                <w:lang w:val="en-GB"/>
              </w:rPr>
            </w:pPr>
          </w:p>
        </w:tc>
      </w:tr>
      <w:tr w:rsidR="009B2C5A" w:rsidRPr="00DB5A19" w14:paraId="000A1D03" w14:textId="77777777" w:rsidTr="009B2C5A">
        <w:trPr>
          <w:trHeight w:val="3681"/>
        </w:trPr>
        <w:tc>
          <w:tcPr>
            <w:tcW w:w="10206" w:type="dxa"/>
            <w:gridSpan w:val="3"/>
          </w:tcPr>
          <w:p w14:paraId="1D311BF4" w14:textId="77777777" w:rsidR="009B2C5A" w:rsidRPr="00DB5A19" w:rsidRDefault="009B2C5A" w:rsidP="009B2C5A">
            <w:pPr>
              <w:rPr>
                <w:rFonts w:ascii="Arial" w:hAnsi="Arial"/>
                <w:lang w:val="en-GB"/>
              </w:rPr>
            </w:pPr>
          </w:p>
        </w:tc>
      </w:tr>
      <w:tr w:rsidR="009B2C5A" w:rsidRPr="00DB5A19" w14:paraId="038B4F00" w14:textId="77777777" w:rsidTr="009B2C5A">
        <w:trPr>
          <w:trHeight w:val="3256"/>
        </w:trPr>
        <w:tc>
          <w:tcPr>
            <w:tcW w:w="10206" w:type="dxa"/>
            <w:gridSpan w:val="3"/>
          </w:tcPr>
          <w:p w14:paraId="1F07A680" w14:textId="77777777" w:rsidR="009B2C5A" w:rsidRPr="00DB5A19" w:rsidRDefault="009B2C5A" w:rsidP="009B2C5A">
            <w:pPr>
              <w:rPr>
                <w:rFonts w:ascii="Arial" w:hAnsi="Arial"/>
                <w:lang w:val="en-GB"/>
              </w:rPr>
            </w:pPr>
          </w:p>
        </w:tc>
      </w:tr>
    </w:tbl>
    <w:p w14:paraId="12627397" w14:textId="77777777" w:rsidR="009B2C5A" w:rsidRPr="00DB5A19" w:rsidRDefault="009B2C5A" w:rsidP="009B2C5A">
      <w:pPr>
        <w:rPr>
          <w:lang w:val="en-GB"/>
        </w:rPr>
      </w:pPr>
      <w:r w:rsidRPr="00DB5A19">
        <w:rPr>
          <w:lang w:val="en-GB"/>
        </w:rPr>
        <w:br w:type="page"/>
      </w:r>
    </w:p>
    <w:p w14:paraId="23E77788" w14:textId="77777777" w:rsidR="00C11E48" w:rsidRPr="00DB5A19" w:rsidRDefault="00C11E48" w:rsidP="009B2C5A">
      <w:pPr>
        <w:rPr>
          <w:lang w:val="en-GB"/>
        </w:rPr>
      </w:pPr>
    </w:p>
    <w:p w14:paraId="01E15F79" w14:textId="77777777" w:rsidR="00C11E48" w:rsidRPr="00DB5A19" w:rsidRDefault="00C11E48" w:rsidP="009B2C5A">
      <w:pPr>
        <w:rPr>
          <w:lang w:val="en-GB"/>
        </w:rPr>
      </w:pPr>
    </w:p>
    <w:p w14:paraId="3E1847E0" w14:textId="77777777" w:rsidR="009B2C5A" w:rsidRPr="00DB5A19" w:rsidRDefault="009B2C5A" w:rsidP="009B2C5A">
      <w:pPr>
        <w:tabs>
          <w:tab w:val="left" w:pos="5103"/>
        </w:tabs>
        <w:jc w:val="right"/>
        <w:rPr>
          <w:lang w:val="en-GB"/>
        </w:rPr>
      </w:pPr>
      <w:r w:rsidRPr="00DB5A19">
        <w:rPr>
          <w:noProof/>
          <w:lang w:val="es-ES"/>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DB5A19" w:rsidRDefault="00DB5A19"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DB5A19" w:rsidRDefault="00DB5A19"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Pr="00DB5A19"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DB5A19" w14:paraId="53CBE941" w14:textId="77777777" w:rsidTr="004728CF">
        <w:trPr>
          <w:trHeight w:val="323"/>
        </w:trPr>
        <w:tc>
          <w:tcPr>
            <w:tcW w:w="10285" w:type="dxa"/>
          </w:tcPr>
          <w:p w14:paraId="03439C32" w14:textId="77777777" w:rsidR="009B2C5A" w:rsidRPr="00DB5A19" w:rsidRDefault="009B2C5A" w:rsidP="009B2C5A">
            <w:pPr>
              <w:rPr>
                <w:rFonts w:ascii="Arial" w:hAnsi="Arial" w:cs="Arial"/>
                <w:lang w:val="en-GB"/>
              </w:rPr>
            </w:pPr>
            <w:r w:rsidRPr="00DB5A19">
              <w:rPr>
                <w:rFonts w:ascii="Arial" w:hAnsi="Arial" w:cs="Arial"/>
                <w:lang w:val="en-GB"/>
              </w:rPr>
              <w:t>Indicate if the Consortium has signed any Memorandum of understanding or any other consortia agreement and mention the signed date if it is the case.</w:t>
            </w:r>
          </w:p>
        </w:tc>
      </w:tr>
      <w:tr w:rsidR="009B2C5A" w:rsidRPr="00DB5A19" w14:paraId="7985DAB1" w14:textId="77777777" w:rsidTr="0036043B">
        <w:trPr>
          <w:trHeight w:val="7122"/>
        </w:trPr>
        <w:tc>
          <w:tcPr>
            <w:tcW w:w="10285" w:type="dxa"/>
          </w:tcPr>
          <w:p w14:paraId="50C03A35" w14:textId="77777777" w:rsidR="009B2C5A" w:rsidRPr="00DB5A19" w:rsidRDefault="009B2C5A" w:rsidP="009B2C5A">
            <w:pPr>
              <w:rPr>
                <w:rFonts w:ascii="Arial" w:hAnsi="Arial" w:cs="Arial"/>
                <w:lang w:val="en-GB"/>
              </w:rPr>
            </w:pPr>
          </w:p>
        </w:tc>
      </w:tr>
    </w:tbl>
    <w:p w14:paraId="1F23B788" w14:textId="77777777" w:rsidR="0036043B" w:rsidRPr="00DB5A19" w:rsidRDefault="0036043B" w:rsidP="0036043B">
      <w:pPr>
        <w:rPr>
          <w:lang w:val="en-GB"/>
        </w:rPr>
      </w:pPr>
    </w:p>
    <w:p w14:paraId="3844A05E" w14:textId="77777777" w:rsidR="0036043B" w:rsidRPr="00DB5A19" w:rsidRDefault="0036043B" w:rsidP="0036043B">
      <w:pPr>
        <w:rPr>
          <w:lang w:val="en-GB"/>
        </w:rPr>
      </w:pPr>
      <w:r w:rsidRPr="00DB5A19">
        <w:rPr>
          <w:noProof/>
          <w:lang w:val="es-ES"/>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592F946C" w:rsidR="00DB5A19" w:rsidRPr="008422D6" w:rsidRDefault="00DB5A19" w:rsidP="0036043B">
                            <w:pPr>
                              <w:jc w:val="center"/>
                              <w:rPr>
                                <w:rFonts w:ascii="Arial" w:hAnsi="Arial"/>
                                <w:lang w:val="en-US"/>
                              </w:rPr>
                            </w:pPr>
                            <w:r w:rsidRPr="008422D6">
                              <w:rPr>
                                <w:rFonts w:ascii="Arial" w:hAnsi="Arial"/>
                                <w:lang w:val="en-US"/>
                              </w:rP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592F946C" w:rsidR="00DB5A19" w:rsidRPr="008422D6" w:rsidRDefault="00DB5A19" w:rsidP="0036043B">
                      <w:pPr>
                        <w:jc w:val="center"/>
                        <w:rPr>
                          <w:rFonts w:ascii="Arial" w:hAnsi="Arial"/>
                          <w:lang w:val="en-US"/>
                        </w:rPr>
                      </w:pPr>
                      <w:r w:rsidRPr="008422D6">
                        <w:rPr>
                          <w:rFonts w:ascii="Arial" w:hAnsi="Arial"/>
                          <w:lang w:val="en-US"/>
                        </w:rPr>
                        <w:t>Signature</w:t>
                      </w:r>
                    </w:p>
                  </w:txbxContent>
                </v:textbox>
              </v:rect>
            </w:pict>
          </mc:Fallback>
        </mc:AlternateContent>
      </w:r>
    </w:p>
    <w:p w14:paraId="3BC90653" w14:textId="77777777" w:rsidR="0036043B" w:rsidRPr="00DB5A19" w:rsidRDefault="0036043B" w:rsidP="0036043B">
      <w:pPr>
        <w:rPr>
          <w:lang w:val="en-GB"/>
        </w:rPr>
      </w:pPr>
    </w:p>
    <w:p w14:paraId="2A045F44" w14:textId="77777777" w:rsidR="0036043B" w:rsidRPr="00DB5A19" w:rsidRDefault="0036043B" w:rsidP="0036043B">
      <w:pPr>
        <w:rPr>
          <w:lang w:val="en-GB"/>
        </w:rPr>
      </w:pPr>
    </w:p>
    <w:p w14:paraId="04C787A0" w14:textId="77777777" w:rsidR="0036043B" w:rsidRPr="00DB5A19"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DB5A19" w14:paraId="33FCA0A6" w14:textId="77777777" w:rsidTr="00CA4169">
        <w:trPr>
          <w:trHeight w:val="276"/>
        </w:trPr>
        <w:tc>
          <w:tcPr>
            <w:tcW w:w="10210" w:type="dxa"/>
          </w:tcPr>
          <w:p w14:paraId="75AAC962" w14:textId="77777777" w:rsidR="0036043B" w:rsidRPr="00DB5A19" w:rsidRDefault="0036043B" w:rsidP="00CA4169">
            <w:pPr>
              <w:rPr>
                <w:rFonts w:ascii="Arial" w:hAnsi="Arial" w:cs="Arial"/>
                <w:lang w:val="en-GB"/>
              </w:rPr>
            </w:pPr>
            <w:r w:rsidRPr="00DB5A19">
              <w:rPr>
                <w:rFonts w:ascii="Arial" w:hAnsi="Arial" w:cs="Arial"/>
                <w:lang w:val="en-GB"/>
              </w:rPr>
              <w:t>This document must be sealed and signed by all co-applicants.</w:t>
            </w:r>
          </w:p>
        </w:tc>
      </w:tr>
      <w:tr w:rsidR="0036043B" w:rsidRPr="00DB5A19" w14:paraId="447513C5" w14:textId="77777777" w:rsidTr="00CA4169">
        <w:trPr>
          <w:trHeight w:val="2446"/>
        </w:trPr>
        <w:tc>
          <w:tcPr>
            <w:tcW w:w="10210" w:type="dxa"/>
          </w:tcPr>
          <w:p w14:paraId="7DABD771" w14:textId="77777777" w:rsidR="0036043B" w:rsidRPr="00DB5A19" w:rsidRDefault="0036043B" w:rsidP="00CA4169">
            <w:pPr>
              <w:rPr>
                <w:rFonts w:ascii="Arial" w:hAnsi="Arial" w:cs="Arial"/>
                <w:lang w:val="en-US"/>
              </w:rPr>
            </w:pPr>
          </w:p>
        </w:tc>
      </w:tr>
    </w:tbl>
    <w:p w14:paraId="1EBEDEC4" w14:textId="77777777" w:rsidR="00FB466D" w:rsidRPr="00DB5A19" w:rsidRDefault="00FB466D" w:rsidP="009B2C5A">
      <w:pPr>
        <w:rPr>
          <w:rFonts w:asciiTheme="minorHAnsi" w:hAnsiTheme="minorHAnsi" w:cstheme="majorBidi"/>
          <w:b/>
          <w:snapToGrid w:val="0"/>
          <w:sz w:val="28"/>
          <w:szCs w:val="28"/>
          <w:lang w:val="en-US" w:eastAsia="en-US"/>
        </w:rPr>
        <w:sectPr w:rsidR="00FB466D" w:rsidRPr="00DB5A19" w:rsidSect="00491539">
          <w:headerReference w:type="even" r:id="rId9"/>
          <w:headerReference w:type="default" r:id="rId10"/>
          <w:footerReference w:type="even" r:id="rId11"/>
          <w:footerReference w:type="default" r:id="rId12"/>
          <w:headerReference w:type="first" r:id="rId13"/>
          <w:footerReference w:type="first" r:id="rId14"/>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DB5A19" w14:paraId="5E583BAD" w14:textId="77777777" w:rsidTr="007F1DA2">
        <w:trPr>
          <w:trHeight w:val="6521"/>
        </w:trPr>
        <w:tc>
          <w:tcPr>
            <w:tcW w:w="13969" w:type="dxa"/>
          </w:tcPr>
          <w:p w14:paraId="1B74D468" w14:textId="77777777" w:rsidR="0079220C" w:rsidRPr="00DB5A19" w:rsidRDefault="0079220C" w:rsidP="007F1DA2">
            <w:pPr>
              <w:spacing w:after="120"/>
              <w:rPr>
                <w:rFonts w:ascii="Calibri" w:hAnsi="Calibri" w:cs="Calibri"/>
                <w:b/>
                <w:bCs/>
                <w:color w:val="0070C0"/>
                <w:sz w:val="32"/>
                <w:szCs w:val="32"/>
                <w:lang w:val="en-US"/>
              </w:rPr>
            </w:pPr>
            <w:r w:rsidRPr="00DB5A19">
              <w:rPr>
                <w:rFonts w:ascii="Arial" w:hAnsi="Arial"/>
                <w:lang w:val="en-GB"/>
              </w:rPr>
              <w:lastRenderedPageBreak/>
              <w:t>7. Milestones / Timeline and Gantt Chart / Diagram - project schedule and work breakdown structure of the project into working packages: attach a similar chart</w:t>
            </w:r>
          </w:p>
          <w:p w14:paraId="6C054D08" w14:textId="77777777" w:rsidR="0079220C" w:rsidRPr="00DB5A19" w:rsidRDefault="0079220C" w:rsidP="007F1DA2">
            <w:pPr>
              <w:spacing w:after="60"/>
              <w:ind w:left="318"/>
              <w:rPr>
                <w:rFonts w:ascii="Calibri" w:hAnsi="Calibri" w:cs="Calibri"/>
                <w:b/>
                <w:bCs/>
                <w:sz w:val="16"/>
                <w:szCs w:val="16"/>
                <w:lang w:val="en-US"/>
              </w:rPr>
            </w:pPr>
            <w:r w:rsidRPr="00DB5A19">
              <w:rPr>
                <w:rFonts w:ascii="Calibri" w:hAnsi="Calibri" w:cs="Calibri"/>
                <w:b/>
                <w:bCs/>
                <w:sz w:val="16"/>
                <w:szCs w:val="16"/>
                <w:lang w:val="en-US"/>
              </w:rPr>
              <w:t>Title of the project:</w:t>
            </w:r>
          </w:p>
          <w:p w14:paraId="22690F0A" w14:textId="77777777" w:rsidR="0079220C" w:rsidRPr="00DB5A19" w:rsidRDefault="0079220C" w:rsidP="007F1DA2">
            <w:pPr>
              <w:spacing w:after="60"/>
              <w:ind w:left="318"/>
              <w:rPr>
                <w:rFonts w:ascii="Calibri" w:hAnsi="Calibri" w:cs="Calibri"/>
                <w:b/>
                <w:bCs/>
                <w:sz w:val="16"/>
                <w:szCs w:val="16"/>
                <w:lang w:val="en-US"/>
              </w:rPr>
            </w:pPr>
            <w:r w:rsidRPr="00DB5A19">
              <w:rPr>
                <w:rFonts w:ascii="Calibri" w:hAnsi="Calibri" w:cs="Calibri"/>
                <w:b/>
                <w:bCs/>
                <w:sz w:val="16"/>
                <w:szCs w:val="16"/>
                <w:lang w:val="en-US"/>
              </w:rPr>
              <w:t>Project ID:</w:t>
            </w:r>
          </w:p>
          <w:p w14:paraId="3372B219" w14:textId="77777777" w:rsidR="0079220C" w:rsidRPr="00DB5A19" w:rsidRDefault="0079220C" w:rsidP="007F1DA2">
            <w:pPr>
              <w:spacing w:after="60"/>
              <w:ind w:left="318"/>
              <w:rPr>
                <w:rFonts w:ascii="Calibri" w:hAnsi="Calibri" w:cs="Calibri"/>
                <w:b/>
                <w:bCs/>
                <w:sz w:val="16"/>
                <w:szCs w:val="16"/>
                <w:lang w:val="fr-FR"/>
              </w:rPr>
            </w:pPr>
            <w:r w:rsidRPr="00DB5A19">
              <w:rPr>
                <w:rFonts w:ascii="Calibri" w:hAnsi="Calibri" w:cs="Calibri"/>
                <w:b/>
                <w:bCs/>
                <w:sz w:val="16"/>
                <w:szCs w:val="16"/>
                <w:lang w:val="fr-FR"/>
              </w:rPr>
              <w:t>PI (EG):</w:t>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t>Affiliation:</w:t>
            </w:r>
          </w:p>
          <w:p w14:paraId="52273D27" w14:textId="77777777" w:rsidR="0079220C" w:rsidRPr="00DB5A19" w:rsidRDefault="0079220C" w:rsidP="007F1DA2">
            <w:pPr>
              <w:spacing w:after="60"/>
              <w:ind w:left="318"/>
              <w:rPr>
                <w:rFonts w:ascii="Calibri" w:hAnsi="Calibri" w:cs="Calibri"/>
                <w:b/>
                <w:bCs/>
                <w:sz w:val="16"/>
                <w:szCs w:val="16"/>
                <w:lang w:val="fr-FR"/>
              </w:rPr>
            </w:pPr>
            <w:r w:rsidRPr="00DB5A19">
              <w:rPr>
                <w:rFonts w:ascii="Calibri" w:hAnsi="Calibri" w:cs="Calibri"/>
                <w:b/>
                <w:bCs/>
                <w:sz w:val="16"/>
                <w:szCs w:val="16"/>
                <w:lang w:val="fr-FR"/>
              </w:rPr>
              <w:t>PI (</w:t>
            </w:r>
            <w:proofErr w:type="spellStart"/>
            <w:r w:rsidRPr="00DB5A19">
              <w:rPr>
                <w:rFonts w:ascii="Calibri" w:hAnsi="Calibri" w:cs="Calibri"/>
                <w:b/>
                <w:bCs/>
                <w:sz w:val="16"/>
                <w:szCs w:val="16"/>
                <w:lang w:val="fr-FR"/>
              </w:rPr>
              <w:t>Sp</w:t>
            </w:r>
            <w:proofErr w:type="spellEnd"/>
            <w:r w:rsidRPr="00DB5A19">
              <w:rPr>
                <w:rFonts w:ascii="Calibri" w:hAnsi="Calibri" w:cs="Calibri"/>
                <w:b/>
                <w:bCs/>
                <w:sz w:val="16"/>
                <w:szCs w:val="16"/>
                <w:lang w:val="fr-FR"/>
              </w:rPr>
              <w:t>):</w:t>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r>
            <w:r w:rsidRPr="00DB5A19">
              <w:rPr>
                <w:rFonts w:ascii="Calibri" w:hAnsi="Calibri" w:cs="Calibri"/>
                <w:b/>
                <w:bCs/>
                <w:sz w:val="16"/>
                <w:szCs w:val="16"/>
                <w:lang w:val="fr-FR"/>
              </w:rPr>
              <w:tab/>
              <w:t>Affiliation:</w:t>
            </w:r>
          </w:p>
          <w:p w14:paraId="4661D35D" w14:textId="77777777" w:rsidR="0079220C" w:rsidRPr="00DB5A19" w:rsidRDefault="0079220C" w:rsidP="007F1DA2">
            <w:pPr>
              <w:spacing w:after="60"/>
              <w:ind w:left="318"/>
              <w:rPr>
                <w:rFonts w:ascii="Calibri" w:hAnsi="Calibri" w:cs="Calibri"/>
                <w:b/>
                <w:bCs/>
                <w:sz w:val="16"/>
                <w:szCs w:val="16"/>
                <w:lang w:val="en-US"/>
              </w:rPr>
            </w:pPr>
            <w:r w:rsidRPr="00DB5A19">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DB5A19" w14:paraId="7F92D387" w14:textId="77777777" w:rsidTr="007F1DA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DB5A19" w:rsidRDefault="0079220C" w:rsidP="007F1DA2">
                  <w:pPr>
                    <w:spacing w:before="120"/>
                    <w:jc w:val="center"/>
                    <w:rPr>
                      <w:rFonts w:ascii="Calibri" w:hAnsi="Calibri" w:cs="Calibri"/>
                      <w:b/>
                      <w:bCs/>
                      <w:sz w:val="16"/>
                      <w:szCs w:val="16"/>
                      <w:lang w:eastAsia="fr-FR"/>
                    </w:rPr>
                  </w:pPr>
                  <w:proofErr w:type="spellStart"/>
                  <w:r w:rsidRPr="00DB5A19">
                    <w:rPr>
                      <w:rFonts w:ascii="Calibri" w:hAnsi="Calibri" w:cs="Calibri"/>
                      <w:b/>
                      <w:bCs/>
                      <w:sz w:val="16"/>
                      <w:szCs w:val="16"/>
                      <w:lang w:eastAsia="fr-FR"/>
                    </w:rPr>
                    <w:t>Task</w:t>
                  </w:r>
                  <w:proofErr w:type="spellEnd"/>
                  <w:r w:rsidRPr="00DB5A19">
                    <w:rPr>
                      <w:rFonts w:ascii="Calibri" w:hAnsi="Calibri" w:cs="Calibri"/>
                      <w:b/>
                      <w:bCs/>
                      <w:sz w:val="16"/>
                      <w:szCs w:val="16"/>
                      <w:lang w:eastAsia="fr-FR"/>
                    </w:rPr>
                    <w:t xml:space="preserve">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DB5A19" w:rsidRDefault="0079220C" w:rsidP="007F1DA2">
                  <w:pPr>
                    <w:spacing w:before="120"/>
                    <w:jc w:val="center"/>
                    <w:rPr>
                      <w:rFonts w:ascii="Calibri" w:hAnsi="Calibri" w:cs="Calibri"/>
                      <w:b/>
                      <w:bCs/>
                      <w:sz w:val="16"/>
                      <w:szCs w:val="16"/>
                      <w:lang w:val="en-US" w:eastAsia="fr-FR"/>
                    </w:rPr>
                  </w:pPr>
                  <w:r w:rsidRPr="00DB5A19">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DB5A19" w:rsidRDefault="0079220C" w:rsidP="007F1DA2">
                  <w:pPr>
                    <w:spacing w:before="120"/>
                    <w:jc w:val="center"/>
                    <w:rPr>
                      <w:rFonts w:ascii="Calibri" w:hAnsi="Calibri" w:cs="Calibri"/>
                      <w:b/>
                      <w:bCs/>
                      <w:sz w:val="16"/>
                      <w:szCs w:val="16"/>
                      <w:lang w:eastAsia="fr-FR"/>
                    </w:rPr>
                  </w:pPr>
                  <w:r w:rsidRPr="00DB5A19">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DB5A19" w:rsidRDefault="0079220C" w:rsidP="007F1DA2">
                  <w:pPr>
                    <w:spacing w:before="120"/>
                    <w:jc w:val="center"/>
                    <w:rPr>
                      <w:rFonts w:ascii="Calibri" w:hAnsi="Calibri" w:cs="Calibri"/>
                      <w:b/>
                      <w:bCs/>
                      <w:sz w:val="16"/>
                      <w:szCs w:val="16"/>
                      <w:lang w:eastAsia="fr-FR"/>
                    </w:rPr>
                  </w:pPr>
                  <w:proofErr w:type="spellStart"/>
                  <w:r w:rsidRPr="00DB5A19">
                    <w:rPr>
                      <w:rFonts w:ascii="Calibri" w:hAnsi="Calibri" w:cs="Calibri"/>
                      <w:b/>
                      <w:bCs/>
                      <w:sz w:val="16"/>
                      <w:szCs w:val="16"/>
                      <w:lang w:eastAsia="fr-FR"/>
                    </w:rPr>
                    <w:t>End</w:t>
                  </w:r>
                  <w:proofErr w:type="spellEnd"/>
                  <w:r w:rsidRPr="00DB5A19">
                    <w:rPr>
                      <w:rFonts w:ascii="Calibri" w:hAnsi="Calibri" w:cs="Calibri"/>
                      <w:b/>
                      <w:bCs/>
                      <w:sz w:val="16"/>
                      <w:szCs w:val="16"/>
                      <w:lang w:eastAsia="fr-FR"/>
                    </w:rPr>
                    <w:t xml:space="preserve">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DB5A19" w:rsidRDefault="0079220C" w:rsidP="007F1DA2">
                  <w:pPr>
                    <w:jc w:val="center"/>
                    <w:rPr>
                      <w:rFonts w:ascii="Calibri" w:hAnsi="Calibri" w:cs="Calibri"/>
                      <w:b/>
                      <w:bCs/>
                      <w:sz w:val="16"/>
                      <w:szCs w:val="16"/>
                      <w:lang w:eastAsia="fr-FR"/>
                    </w:rPr>
                  </w:pPr>
                  <w:proofErr w:type="spellStart"/>
                  <w:r w:rsidRPr="00DB5A19">
                    <w:rPr>
                      <w:rFonts w:ascii="Calibri" w:hAnsi="Calibri" w:cs="Calibri"/>
                      <w:b/>
                      <w:bCs/>
                      <w:sz w:val="16"/>
                      <w:szCs w:val="16"/>
                      <w:lang w:eastAsia="fr-FR"/>
                    </w:rPr>
                    <w:t>Duration</w:t>
                  </w:r>
                  <w:proofErr w:type="spellEnd"/>
                  <w:r w:rsidRPr="00DB5A19">
                    <w:rPr>
                      <w:rFonts w:ascii="Calibri" w:hAnsi="Calibri" w:cs="Calibri"/>
                      <w:b/>
                      <w:bCs/>
                      <w:sz w:val="16"/>
                      <w:szCs w:val="16"/>
                      <w:lang w:eastAsia="fr-FR"/>
                    </w:rPr>
                    <w:t xml:space="preserve"> (</w:t>
                  </w:r>
                  <w:proofErr w:type="spellStart"/>
                  <w:r w:rsidRPr="00DB5A19">
                    <w:rPr>
                      <w:rFonts w:ascii="Calibri" w:hAnsi="Calibri" w:cs="Calibri"/>
                      <w:b/>
                      <w:bCs/>
                      <w:sz w:val="16"/>
                      <w:szCs w:val="16"/>
                      <w:lang w:eastAsia="fr-FR"/>
                    </w:rPr>
                    <w:t>Months</w:t>
                  </w:r>
                  <w:proofErr w:type="spellEnd"/>
                  <w:r w:rsidRPr="00DB5A19">
                    <w:rPr>
                      <w:rFonts w:ascii="Calibri" w:hAnsi="Calibri" w:cs="Calibri"/>
                      <w:b/>
                      <w:bCs/>
                      <w:sz w:val="16"/>
                      <w:szCs w:val="16"/>
                      <w:lang w:eastAsia="fr-FR"/>
                    </w:rPr>
                    <w:t>)</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DB5A19" w:rsidRDefault="0079220C" w:rsidP="007F1DA2">
                  <w:pPr>
                    <w:spacing w:before="120"/>
                    <w:jc w:val="center"/>
                    <w:rPr>
                      <w:rFonts w:ascii="Calibri" w:hAnsi="Calibri" w:cs="Calibri"/>
                      <w:b/>
                      <w:bCs/>
                      <w:sz w:val="16"/>
                      <w:szCs w:val="16"/>
                      <w:lang w:eastAsia="fr-FR"/>
                    </w:rPr>
                  </w:pPr>
                  <w:r w:rsidRPr="00DB5A19">
                    <w:rPr>
                      <w:rFonts w:ascii="Calibri" w:hAnsi="Calibri" w:cs="Calibri"/>
                      <w:b/>
                      <w:bCs/>
                      <w:sz w:val="16"/>
                      <w:szCs w:val="16"/>
                      <w:lang w:eastAsia="fr-FR"/>
                    </w:rPr>
                    <w:t>1</w:t>
                  </w:r>
                  <w:r w:rsidRPr="00DB5A19">
                    <w:rPr>
                      <w:rFonts w:ascii="Calibri" w:hAnsi="Calibri" w:cs="Calibri"/>
                      <w:b/>
                      <w:bCs/>
                      <w:sz w:val="16"/>
                      <w:szCs w:val="16"/>
                      <w:vertAlign w:val="superscript"/>
                      <w:lang w:eastAsia="fr-FR"/>
                    </w:rPr>
                    <w:t xml:space="preserve">st </w:t>
                  </w:r>
                  <w:proofErr w:type="spellStart"/>
                  <w:r w:rsidRPr="00DB5A19">
                    <w:rPr>
                      <w:rFonts w:ascii="Calibri" w:hAnsi="Calibri" w:cs="Calibri"/>
                      <w:b/>
                      <w:bCs/>
                      <w:sz w:val="16"/>
                      <w:szCs w:val="16"/>
                      <w:lang w:eastAsia="fr-FR"/>
                    </w:rPr>
                    <w:t>Year</w:t>
                  </w:r>
                  <w:proofErr w:type="spellEnd"/>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DB5A19" w:rsidRDefault="0079220C" w:rsidP="007F1DA2">
                  <w:pPr>
                    <w:spacing w:before="120"/>
                    <w:jc w:val="center"/>
                    <w:rPr>
                      <w:rFonts w:ascii="Calibri" w:hAnsi="Calibri" w:cs="Calibri"/>
                      <w:b/>
                      <w:bCs/>
                      <w:sz w:val="16"/>
                      <w:szCs w:val="16"/>
                      <w:lang w:eastAsia="fr-FR"/>
                    </w:rPr>
                  </w:pPr>
                  <w:r w:rsidRPr="00DB5A19">
                    <w:rPr>
                      <w:rFonts w:ascii="Calibri" w:hAnsi="Calibri" w:cs="Calibri"/>
                      <w:b/>
                      <w:bCs/>
                      <w:sz w:val="16"/>
                      <w:szCs w:val="16"/>
                      <w:lang w:eastAsia="fr-FR"/>
                    </w:rPr>
                    <w:t>2</w:t>
                  </w:r>
                  <w:r w:rsidRPr="00DB5A19">
                    <w:rPr>
                      <w:rFonts w:ascii="Calibri" w:hAnsi="Calibri" w:cs="Calibri"/>
                      <w:b/>
                      <w:bCs/>
                      <w:sz w:val="16"/>
                      <w:szCs w:val="16"/>
                      <w:vertAlign w:val="superscript"/>
                      <w:lang w:eastAsia="fr-FR"/>
                    </w:rPr>
                    <w:t>nd</w:t>
                  </w:r>
                  <w:r w:rsidRPr="00DB5A19">
                    <w:rPr>
                      <w:rFonts w:ascii="Calibri" w:hAnsi="Calibri" w:cs="Calibri"/>
                      <w:b/>
                      <w:bCs/>
                      <w:sz w:val="16"/>
                      <w:szCs w:val="16"/>
                      <w:lang w:eastAsia="fr-FR"/>
                    </w:rPr>
                    <w:t xml:space="preserve"> </w:t>
                  </w:r>
                  <w:proofErr w:type="spellStart"/>
                  <w:r w:rsidRPr="00DB5A19">
                    <w:rPr>
                      <w:rFonts w:ascii="Calibri" w:hAnsi="Calibri" w:cs="Calibri"/>
                      <w:b/>
                      <w:bCs/>
                      <w:sz w:val="16"/>
                      <w:szCs w:val="16"/>
                      <w:lang w:eastAsia="fr-FR"/>
                    </w:rPr>
                    <w:t>Year</w:t>
                  </w:r>
                  <w:proofErr w:type="spellEnd"/>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DB5A19" w:rsidRDefault="0079220C" w:rsidP="007F1DA2">
                  <w:pPr>
                    <w:spacing w:before="120"/>
                    <w:jc w:val="center"/>
                    <w:rPr>
                      <w:rFonts w:ascii="Calibri" w:hAnsi="Calibri" w:cs="Calibri"/>
                      <w:b/>
                      <w:bCs/>
                      <w:sz w:val="16"/>
                      <w:szCs w:val="16"/>
                      <w:lang w:val="en-US" w:eastAsia="fr-FR"/>
                    </w:rPr>
                  </w:pPr>
                  <w:r w:rsidRPr="00DB5A19">
                    <w:rPr>
                      <w:rFonts w:ascii="Calibri" w:hAnsi="Calibri" w:cs="Calibri"/>
                      <w:b/>
                      <w:bCs/>
                      <w:sz w:val="16"/>
                      <w:szCs w:val="16"/>
                      <w:lang w:val="en-US" w:eastAsia="fr-FR"/>
                    </w:rPr>
                    <w:t>Expected measurable outcomes of successful implementation of the task</w:t>
                  </w:r>
                </w:p>
              </w:tc>
            </w:tr>
            <w:tr w:rsidR="0079220C" w:rsidRPr="00DB5A19" w14:paraId="0CFD2739" w14:textId="77777777" w:rsidTr="007F1DA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DB5A19" w:rsidRDefault="0079220C" w:rsidP="007F1DA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DB5A19"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DB5A19"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DB5A19" w:rsidRDefault="0079220C" w:rsidP="007F1DA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DB5A19" w:rsidRDefault="0079220C" w:rsidP="007F1DA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DB5A19" w:rsidRDefault="0079220C" w:rsidP="007F1DA2">
                  <w:pPr>
                    <w:rPr>
                      <w:rFonts w:ascii="Calibri" w:hAnsi="Calibri" w:cs="Calibri"/>
                      <w:b/>
                      <w:bCs/>
                      <w:sz w:val="16"/>
                      <w:szCs w:val="16"/>
                      <w:lang w:val="en-US" w:eastAsia="fr-FR"/>
                    </w:rPr>
                  </w:pPr>
                </w:p>
              </w:tc>
            </w:tr>
            <w:tr w:rsidR="0079220C" w:rsidRPr="00DB5A19" w14:paraId="0E3BC6D1" w14:textId="77777777" w:rsidTr="007F1DA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75400F5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162389C8"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27D06C29"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DB5A19" w:rsidRDefault="0079220C" w:rsidP="007F1DA2">
                  <w:pPr>
                    <w:jc w:val="center"/>
                    <w:rPr>
                      <w:rFonts w:ascii="Calibri" w:hAnsi="Calibri" w:cs="Tahoma"/>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DB5A19" w:rsidRDefault="0079220C" w:rsidP="007F1DA2">
                  <w:pPr>
                    <w:jc w:val="center"/>
                    <w:rPr>
                      <w:rFonts w:ascii="Calibri" w:hAnsi="Calibri" w:cs="Calibri"/>
                      <w:sz w:val="16"/>
                      <w:szCs w:val="16"/>
                      <w:lang w:val="en-US" w:eastAsia="fr-FR"/>
                    </w:rPr>
                  </w:pPr>
                </w:p>
              </w:tc>
            </w:tr>
            <w:tr w:rsidR="0079220C" w:rsidRPr="00DB5A19" w14:paraId="08D5207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7B3511C4"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DB5A19"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DB5A19" w:rsidRDefault="0079220C" w:rsidP="007F1DA2">
                  <w:pPr>
                    <w:jc w:val="center"/>
                    <w:rPr>
                      <w:rFonts w:ascii="Calibri" w:hAnsi="Calibri" w:cs="Arial"/>
                      <w:sz w:val="16"/>
                      <w:szCs w:val="16"/>
                      <w:lang w:val="en-US" w:eastAsia="fr-FR" w:bidi="ar-EG"/>
                    </w:rPr>
                  </w:pPr>
                </w:p>
              </w:tc>
            </w:tr>
            <w:tr w:rsidR="0079220C" w:rsidRPr="00DB5A19" w14:paraId="29EBA16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DB5A19" w:rsidRDefault="0079220C" w:rsidP="007F1DA2">
                  <w:pPr>
                    <w:jc w:val="center"/>
                    <w:rPr>
                      <w:rFonts w:ascii="Calibri" w:hAnsi="Calibri" w:cs="Calibri"/>
                      <w:sz w:val="16"/>
                      <w:szCs w:val="16"/>
                      <w:lang w:val="en-US" w:eastAsia="fr-FR"/>
                    </w:rPr>
                  </w:pPr>
                </w:p>
              </w:tc>
            </w:tr>
            <w:tr w:rsidR="0079220C" w:rsidRPr="00DB5A19" w14:paraId="5D4E741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DB5A19" w:rsidRDefault="0079220C" w:rsidP="007F1DA2">
                  <w:pPr>
                    <w:jc w:val="center"/>
                    <w:rPr>
                      <w:rFonts w:ascii="Calibri" w:hAnsi="Calibri" w:cs="Calibri"/>
                      <w:sz w:val="16"/>
                      <w:szCs w:val="16"/>
                      <w:lang w:val="en-US" w:eastAsia="fr-FR"/>
                    </w:rPr>
                  </w:pPr>
                </w:p>
              </w:tc>
            </w:tr>
            <w:tr w:rsidR="0079220C" w:rsidRPr="00DB5A19" w14:paraId="72E6EA01"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DB5A19" w:rsidRDefault="0079220C" w:rsidP="007F1DA2">
                  <w:pPr>
                    <w:jc w:val="center"/>
                    <w:rPr>
                      <w:rFonts w:ascii="Calibri" w:hAnsi="Calibri" w:cs="Calibri"/>
                      <w:sz w:val="16"/>
                      <w:szCs w:val="16"/>
                      <w:lang w:val="en-US" w:eastAsia="fr-FR"/>
                    </w:rPr>
                  </w:pPr>
                </w:p>
              </w:tc>
            </w:tr>
            <w:tr w:rsidR="0079220C" w:rsidRPr="00DB5A19" w14:paraId="28346F5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DB5A19" w:rsidRDefault="0079220C" w:rsidP="007F1DA2">
                  <w:pPr>
                    <w:jc w:val="center"/>
                    <w:rPr>
                      <w:rFonts w:ascii="Calibri" w:hAnsi="Calibri" w:cs="Arial"/>
                      <w:sz w:val="16"/>
                      <w:szCs w:val="16"/>
                      <w:lang w:val="en-US" w:eastAsia="fr-FR" w:bidi="ar-EG"/>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DB5A19" w:rsidRDefault="0079220C" w:rsidP="007F1DA2">
                  <w:pPr>
                    <w:jc w:val="center"/>
                    <w:rPr>
                      <w:rFonts w:ascii="Calibri" w:hAnsi="Calibri" w:cs="Calibri"/>
                      <w:sz w:val="16"/>
                      <w:szCs w:val="16"/>
                      <w:lang w:val="en-US" w:eastAsia="fr-FR"/>
                    </w:rPr>
                  </w:pPr>
                </w:p>
              </w:tc>
            </w:tr>
            <w:tr w:rsidR="0079220C" w:rsidRPr="00DB5A19" w14:paraId="7973B01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DB5A19" w:rsidRDefault="0079220C" w:rsidP="007F1DA2">
                  <w:pPr>
                    <w:jc w:val="right"/>
                    <w:rPr>
                      <w:rFonts w:ascii="Calibri" w:hAnsi="Calibri" w:cs="Arial"/>
                      <w:b/>
                      <w:bCs/>
                      <w:sz w:val="16"/>
                      <w:szCs w:val="16"/>
                      <w:lang w:val="en-US" w:eastAsia="fr-FR" w:bidi="ar-EG"/>
                    </w:rPr>
                  </w:pPr>
                  <w:r w:rsidRPr="00DB5A19">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DB5A19" w:rsidRDefault="0079220C" w:rsidP="007F1DA2">
                  <w:pPr>
                    <w:jc w:val="center"/>
                    <w:rPr>
                      <w:rFonts w:ascii="Calibri" w:hAnsi="Calibri" w:cs="Calibri"/>
                      <w:sz w:val="16"/>
                      <w:szCs w:val="16"/>
                      <w:lang w:val="en-US" w:eastAsia="fr-FR"/>
                    </w:rPr>
                  </w:pPr>
                </w:p>
              </w:tc>
            </w:tr>
            <w:tr w:rsidR="0079220C" w:rsidRPr="00DB5A19" w14:paraId="7C33667E"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DB5A19" w:rsidRDefault="0079220C" w:rsidP="007F1DA2">
                  <w:pPr>
                    <w:jc w:val="center"/>
                    <w:rPr>
                      <w:rFonts w:ascii="Calibri" w:hAnsi="Calibri" w:cs="Calibri"/>
                      <w:sz w:val="16"/>
                      <w:szCs w:val="16"/>
                      <w:lang w:val="en-US" w:eastAsia="fr-FR"/>
                    </w:rPr>
                  </w:pPr>
                </w:p>
              </w:tc>
            </w:tr>
            <w:tr w:rsidR="0079220C" w:rsidRPr="00DB5A19" w14:paraId="5389CE68" w14:textId="77777777" w:rsidTr="007F1DA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DB5A19" w:rsidRDefault="0079220C" w:rsidP="007F1DA2">
                  <w:pPr>
                    <w:rPr>
                      <w:rFonts w:ascii="Calibri" w:hAnsi="Calibri" w:cs="Arial"/>
                      <w:sz w:val="16"/>
                      <w:szCs w:val="16"/>
                      <w:lang w:val="en-US" w:eastAsia="fr-FR" w:bidi="ar-EG"/>
                    </w:rPr>
                  </w:pPr>
                  <w:r w:rsidRPr="00DB5A19">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DB5A19" w:rsidRDefault="0079220C" w:rsidP="007F1DA2">
                  <w:pPr>
                    <w:jc w:val="center"/>
                    <w:rPr>
                      <w:rFonts w:ascii="Calibri" w:hAnsi="Calibri" w:cs="Calibri"/>
                      <w:sz w:val="16"/>
                      <w:szCs w:val="16"/>
                      <w:lang w:val="en-US" w:eastAsia="fr-FR"/>
                    </w:rPr>
                  </w:pPr>
                  <w:r w:rsidRPr="00DB5A19">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DB5A19"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DB5A19"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DB5A19"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DB5A19" w:rsidRDefault="0079220C" w:rsidP="007F1DA2">
                  <w:pPr>
                    <w:jc w:val="center"/>
                    <w:rPr>
                      <w:rFonts w:ascii="Calibri" w:hAnsi="Calibri" w:cs="Calibri"/>
                      <w:sz w:val="16"/>
                      <w:szCs w:val="16"/>
                      <w:lang w:val="en-US" w:eastAsia="fr-FR"/>
                    </w:rPr>
                  </w:pPr>
                </w:p>
              </w:tc>
            </w:tr>
          </w:tbl>
          <w:p w14:paraId="68C047A4" w14:textId="77777777" w:rsidR="0079220C" w:rsidRPr="00DB5A19" w:rsidRDefault="0079220C" w:rsidP="007F1DA2">
            <w:pPr>
              <w:ind w:left="-425"/>
              <w:rPr>
                <w:rFonts w:ascii="Calibri" w:hAnsi="Calibri" w:cs="Calibri"/>
                <w:b/>
                <w:bCs/>
                <w:i/>
                <w:iCs/>
                <w:color w:val="0070C0"/>
                <w:sz w:val="10"/>
                <w:szCs w:val="10"/>
                <w:lang w:val="en-US"/>
              </w:rPr>
            </w:pPr>
          </w:p>
          <w:p w14:paraId="338952F1" w14:textId="77777777" w:rsidR="0079220C" w:rsidRPr="00DB5A19" w:rsidRDefault="0079220C" w:rsidP="007F1DA2">
            <w:pPr>
              <w:ind w:left="-425" w:firstLine="459"/>
              <w:rPr>
                <w:rFonts w:ascii="Calibri" w:hAnsi="Calibri" w:cs="Arial"/>
                <w:i/>
                <w:iCs/>
                <w:sz w:val="16"/>
                <w:szCs w:val="16"/>
                <w:lang w:val="en-US" w:bidi="ar-EG"/>
              </w:rPr>
            </w:pPr>
            <w:r w:rsidRPr="00DB5A19">
              <w:rPr>
                <w:rFonts w:ascii="Calibri" w:hAnsi="Calibri" w:cs="Calibri"/>
                <w:b/>
                <w:bCs/>
                <w:i/>
                <w:iCs/>
                <w:color w:val="0070C0"/>
                <w:sz w:val="32"/>
                <w:szCs w:val="32"/>
                <w:lang w:val="en-US"/>
              </w:rPr>
              <w:t>*</w:t>
            </w:r>
            <w:r w:rsidRPr="00DB5A19">
              <w:rPr>
                <w:rFonts w:ascii="Calibri" w:hAnsi="Calibri" w:cs="Arial"/>
                <w:i/>
                <w:iCs/>
                <w:lang w:val="en-US" w:bidi="ar-EG"/>
              </w:rPr>
              <w:t xml:space="preserve"> </w:t>
            </w:r>
            <w:r w:rsidRPr="00DB5A19">
              <w:rPr>
                <w:rFonts w:ascii="Calibri" w:hAnsi="Calibri" w:cs="Arial"/>
                <w:i/>
                <w:iCs/>
                <w:sz w:val="16"/>
                <w:szCs w:val="16"/>
                <w:lang w:val="en-US" w:bidi="ar-EG"/>
              </w:rPr>
              <w:t xml:space="preserve">The above chart is given as an example. In this example, cells highlighted in </w:t>
            </w:r>
            <w:r w:rsidRPr="00DB5A19">
              <w:rPr>
                <w:rFonts w:ascii="Calibri" w:hAnsi="Calibri" w:cs="Arial"/>
                <w:i/>
                <w:iCs/>
                <w:sz w:val="16"/>
                <w:szCs w:val="16"/>
                <w:shd w:val="clear" w:color="auto" w:fill="FFFF00"/>
                <w:lang w:val="en-US" w:bidi="ar-EG"/>
              </w:rPr>
              <w:t>yellow</w:t>
            </w:r>
            <w:r w:rsidRPr="00DB5A19">
              <w:rPr>
                <w:rFonts w:ascii="Calibri" w:hAnsi="Calibri" w:cs="Arial"/>
                <w:i/>
                <w:iCs/>
                <w:sz w:val="16"/>
                <w:szCs w:val="16"/>
                <w:lang w:val="en-US" w:bidi="ar-EG"/>
              </w:rPr>
              <w:t xml:space="preserve"> indicate main tasks, and cells highlighted in </w:t>
            </w:r>
            <w:r w:rsidRPr="00DB5A19">
              <w:rPr>
                <w:rFonts w:ascii="Calibri" w:hAnsi="Calibri" w:cs="Arial"/>
                <w:i/>
                <w:iCs/>
                <w:sz w:val="16"/>
                <w:szCs w:val="16"/>
                <w:shd w:val="clear" w:color="auto" w:fill="92D050"/>
                <w:lang w:val="en-US" w:bidi="ar-EG"/>
              </w:rPr>
              <w:t>green</w:t>
            </w:r>
            <w:r w:rsidRPr="00DB5A19">
              <w:rPr>
                <w:rFonts w:ascii="Calibri" w:hAnsi="Calibri" w:cs="Arial"/>
                <w:i/>
                <w:iCs/>
                <w:sz w:val="16"/>
                <w:szCs w:val="16"/>
                <w:lang w:val="en-US" w:bidi="ar-EG"/>
              </w:rPr>
              <w:t xml:space="preserve"> indicate sub-tasks. </w:t>
            </w:r>
          </w:p>
          <w:p w14:paraId="363FC4C3" w14:textId="77777777" w:rsidR="0079220C" w:rsidRPr="00DB5A19" w:rsidRDefault="0079220C" w:rsidP="007F1DA2">
            <w:pPr>
              <w:ind w:left="-142" w:firstLine="459"/>
              <w:rPr>
                <w:rFonts w:ascii="Calibri" w:hAnsi="Calibri" w:cs="Arial"/>
                <w:i/>
                <w:iCs/>
                <w:sz w:val="16"/>
                <w:szCs w:val="16"/>
                <w:lang w:val="en-US" w:bidi="ar-EG"/>
              </w:rPr>
            </w:pPr>
            <w:r w:rsidRPr="00DB5A19">
              <w:rPr>
                <w:rFonts w:ascii="Calibri" w:hAnsi="Calibri" w:cs="Arial"/>
                <w:i/>
                <w:iCs/>
                <w:sz w:val="16"/>
                <w:szCs w:val="16"/>
                <w:lang w:val="en-US" w:bidi="ar-EG"/>
              </w:rPr>
              <w:t xml:space="preserve">Cells highlighted in red indicate the last months of the reporting periods. A progress/final report should be submitted shortly after the end of each period. </w:t>
            </w:r>
          </w:p>
          <w:p w14:paraId="476C452E" w14:textId="77777777" w:rsidR="0079220C" w:rsidRPr="00DB5A19" w:rsidRDefault="0079220C" w:rsidP="007F1DA2">
            <w:pPr>
              <w:ind w:left="-142" w:firstLine="459"/>
              <w:rPr>
                <w:rFonts w:ascii="Calibri" w:hAnsi="Calibri" w:cs="Arial"/>
                <w:i/>
                <w:iCs/>
                <w:lang w:val="en-US" w:bidi="ar-EG"/>
              </w:rPr>
            </w:pPr>
            <w:r w:rsidRPr="00DB5A19">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DB5A19" w:rsidRDefault="0079220C" w:rsidP="007F1DA2">
            <w:pPr>
              <w:rPr>
                <w:rFonts w:ascii="Arial" w:hAnsi="Arial"/>
                <w:lang w:val="en-US"/>
              </w:rPr>
            </w:pPr>
          </w:p>
        </w:tc>
      </w:tr>
    </w:tbl>
    <w:p w14:paraId="79F648F1" w14:textId="77777777" w:rsidR="0079220C" w:rsidRPr="00DB5A19" w:rsidRDefault="0079220C" w:rsidP="009E41FC">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center"/>
        <w:rPr>
          <w:b/>
          <w:bCs/>
          <w:sz w:val="32"/>
          <w:szCs w:val="32"/>
          <w:u w:val="single"/>
          <w:lang w:val="en-US"/>
        </w:rPr>
      </w:pPr>
    </w:p>
    <w:p w14:paraId="7859315F" w14:textId="115DE175" w:rsidR="009E41FC" w:rsidRPr="00DB5A19" w:rsidRDefault="00DF5A69" w:rsidP="0079220C">
      <w:pPr>
        <w:jc w:val="center"/>
        <w:rPr>
          <w:b/>
          <w:bCs/>
          <w:sz w:val="32"/>
          <w:szCs w:val="32"/>
          <w:u w:val="single"/>
          <w:lang w:val="en-US"/>
        </w:rPr>
      </w:pPr>
      <w:r w:rsidRPr="00DB5A19">
        <w:rPr>
          <w:b/>
          <w:bCs/>
          <w:sz w:val="32"/>
          <w:szCs w:val="32"/>
          <w:u w:val="single"/>
          <w:lang w:val="en-US"/>
        </w:rPr>
        <w:t xml:space="preserve">8. </w:t>
      </w:r>
      <w:r w:rsidR="009E41FC" w:rsidRPr="00DB5A19">
        <w:rPr>
          <w:b/>
          <w:bCs/>
          <w:sz w:val="32"/>
          <w:szCs w:val="32"/>
          <w:u w:val="single"/>
          <w:lang w:val="en-US"/>
        </w:rPr>
        <w:t>Logical Framework Matrix</w:t>
      </w:r>
    </w:p>
    <w:p w14:paraId="10C7F20A" w14:textId="77777777" w:rsidR="009E41FC" w:rsidRPr="00DB5A19" w:rsidRDefault="009E41FC" w:rsidP="009E41FC">
      <w:pPr>
        <w:rPr>
          <w:b/>
          <w:bCs/>
          <w:sz w:val="28"/>
          <w:szCs w:val="28"/>
          <w:lang w:val="en-US"/>
        </w:rPr>
      </w:pPr>
    </w:p>
    <w:p w14:paraId="619D2C18" w14:textId="77777777" w:rsidR="009E41FC" w:rsidRPr="00DB5A19" w:rsidRDefault="009E41FC" w:rsidP="009E41FC">
      <w:pPr>
        <w:rPr>
          <w:b/>
          <w:bCs/>
          <w:sz w:val="28"/>
          <w:szCs w:val="28"/>
          <w:lang w:val="en-US"/>
        </w:rPr>
      </w:pPr>
      <w:r w:rsidRPr="00DB5A19">
        <w:rPr>
          <w:b/>
          <w:bCs/>
          <w:sz w:val="28"/>
          <w:szCs w:val="28"/>
          <w:lang w:val="en-US"/>
        </w:rPr>
        <w:t>Project Title:</w:t>
      </w:r>
    </w:p>
    <w:p w14:paraId="65B172FA" w14:textId="77777777" w:rsidR="009E41FC" w:rsidRPr="00DB5A19" w:rsidRDefault="009E41FC" w:rsidP="009E41FC">
      <w:pPr>
        <w:rPr>
          <w:b/>
          <w:bCs/>
          <w:sz w:val="28"/>
          <w:szCs w:val="28"/>
          <w:lang w:val="en-US"/>
        </w:rPr>
      </w:pPr>
    </w:p>
    <w:tbl>
      <w:tblPr>
        <w:tblW w:w="13270" w:type="dxa"/>
        <w:tblInd w:w="80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093"/>
        <w:gridCol w:w="2468"/>
        <w:gridCol w:w="3805"/>
        <w:gridCol w:w="3904"/>
      </w:tblGrid>
      <w:tr w:rsidR="009E41FC" w:rsidRPr="00DB5A19" w14:paraId="7393BEDE" w14:textId="77777777" w:rsidTr="00D635F0">
        <w:trPr>
          <w:trHeight w:val="583"/>
          <w:tblHeader/>
        </w:trPr>
        <w:tc>
          <w:tcPr>
            <w:tcW w:w="3093" w:type="dxa"/>
            <w:tcBorders>
              <w:top w:val="single" w:sz="18" w:space="0" w:color="auto"/>
              <w:bottom w:val="double" w:sz="4" w:space="0" w:color="auto"/>
            </w:tcBorders>
            <w:shd w:val="clear" w:color="auto" w:fill="F3F3F3"/>
            <w:vAlign w:val="center"/>
          </w:tcPr>
          <w:p w14:paraId="6394CDFD" w14:textId="77777777" w:rsidR="009E41FC" w:rsidRPr="00DB5A19" w:rsidRDefault="009E41FC" w:rsidP="00BD6141">
            <w:pPr>
              <w:ind w:left="-392"/>
              <w:jc w:val="center"/>
              <w:rPr>
                <w:b/>
                <w:bCs/>
                <w:sz w:val="28"/>
              </w:rPr>
            </w:pPr>
            <w:proofErr w:type="spellStart"/>
            <w:r w:rsidRPr="00DB5A19">
              <w:rPr>
                <w:rFonts w:ascii="Verdana" w:hAnsi="Verdana"/>
                <w:smallCaps/>
                <w:color w:val="002355"/>
                <w:lang w:eastAsia="fr-FR"/>
              </w:rPr>
              <w:t>Activity</w:t>
            </w:r>
            <w:proofErr w:type="spellEnd"/>
            <w:r w:rsidRPr="00DB5A19">
              <w:rPr>
                <w:rFonts w:ascii="Verdana" w:hAnsi="Verdana"/>
                <w:smallCaps/>
                <w:color w:val="002355"/>
                <w:lang w:eastAsia="fr-FR"/>
              </w:rPr>
              <w:t xml:space="preserve"> </w:t>
            </w:r>
            <w:proofErr w:type="spellStart"/>
            <w:r w:rsidRPr="00DB5A19">
              <w:rPr>
                <w:rFonts w:ascii="Verdana" w:hAnsi="Verdana"/>
                <w:smallCaps/>
                <w:color w:val="002355"/>
                <w:lang w:eastAsia="fr-FR"/>
              </w:rPr>
              <w:t>description</w:t>
            </w:r>
            <w:proofErr w:type="spellEnd"/>
          </w:p>
        </w:tc>
        <w:tc>
          <w:tcPr>
            <w:tcW w:w="2468" w:type="dxa"/>
            <w:tcBorders>
              <w:top w:val="single" w:sz="18" w:space="0" w:color="auto"/>
              <w:bottom w:val="double" w:sz="4" w:space="0" w:color="auto"/>
            </w:tcBorders>
            <w:shd w:val="clear" w:color="auto" w:fill="F3F3F3"/>
            <w:vAlign w:val="center"/>
          </w:tcPr>
          <w:p w14:paraId="5EAF55B3" w14:textId="77777777" w:rsidR="009E41FC" w:rsidRPr="00DB5A19" w:rsidRDefault="009E41FC" w:rsidP="00BD6141">
            <w:pPr>
              <w:jc w:val="center"/>
              <w:rPr>
                <w:b/>
                <w:bCs/>
                <w:sz w:val="28"/>
              </w:rPr>
            </w:pPr>
            <w:r w:rsidRPr="00DB5A19">
              <w:rPr>
                <w:rFonts w:ascii="Verdana" w:hAnsi="Verdana"/>
                <w:smallCaps/>
                <w:color w:val="002355"/>
                <w:lang w:eastAsia="fr-FR"/>
              </w:rPr>
              <w:t xml:space="preserve">Performance </w:t>
            </w:r>
            <w:proofErr w:type="spellStart"/>
            <w:r w:rsidRPr="00DB5A19">
              <w:rPr>
                <w:rFonts w:ascii="Verdana" w:hAnsi="Verdana"/>
                <w:smallCaps/>
                <w:color w:val="002355"/>
                <w:lang w:eastAsia="fr-FR"/>
              </w:rPr>
              <w:t>Indicators</w:t>
            </w:r>
            <w:proofErr w:type="spellEnd"/>
          </w:p>
        </w:tc>
        <w:tc>
          <w:tcPr>
            <w:tcW w:w="3805" w:type="dxa"/>
            <w:tcBorders>
              <w:top w:val="single" w:sz="18" w:space="0" w:color="auto"/>
              <w:bottom w:val="double" w:sz="4" w:space="0" w:color="auto"/>
            </w:tcBorders>
            <w:shd w:val="clear" w:color="auto" w:fill="F3F3F3"/>
            <w:vAlign w:val="center"/>
          </w:tcPr>
          <w:p w14:paraId="0777985C" w14:textId="77777777" w:rsidR="009E41FC" w:rsidRPr="00DB5A19" w:rsidRDefault="009E41FC" w:rsidP="00BD6141">
            <w:pPr>
              <w:jc w:val="center"/>
              <w:rPr>
                <w:b/>
                <w:bCs/>
                <w:sz w:val="28"/>
              </w:rPr>
            </w:pPr>
            <w:proofErr w:type="spellStart"/>
            <w:r w:rsidRPr="00DB5A19">
              <w:rPr>
                <w:rFonts w:ascii="Verdana" w:hAnsi="Verdana"/>
                <w:smallCaps/>
                <w:color w:val="002355"/>
                <w:lang w:eastAsia="fr-FR"/>
              </w:rPr>
              <w:t>Means</w:t>
            </w:r>
            <w:proofErr w:type="spellEnd"/>
            <w:r w:rsidRPr="00DB5A19">
              <w:rPr>
                <w:rFonts w:ascii="Verdana" w:hAnsi="Verdana"/>
                <w:smallCaps/>
                <w:color w:val="002355"/>
                <w:lang w:eastAsia="fr-FR"/>
              </w:rPr>
              <w:t xml:space="preserve"> of </w:t>
            </w:r>
            <w:proofErr w:type="spellStart"/>
            <w:r w:rsidRPr="00DB5A19">
              <w:rPr>
                <w:rFonts w:ascii="Verdana" w:hAnsi="Verdana"/>
                <w:smallCaps/>
                <w:color w:val="002355"/>
                <w:lang w:eastAsia="fr-FR"/>
              </w:rPr>
              <w:t>Verification</w:t>
            </w:r>
            <w:proofErr w:type="spellEnd"/>
          </w:p>
        </w:tc>
        <w:tc>
          <w:tcPr>
            <w:tcW w:w="3904" w:type="dxa"/>
            <w:tcBorders>
              <w:top w:val="single" w:sz="18" w:space="0" w:color="auto"/>
              <w:bottom w:val="double" w:sz="4" w:space="0" w:color="auto"/>
            </w:tcBorders>
            <w:shd w:val="clear" w:color="auto" w:fill="F3F3F3"/>
            <w:vAlign w:val="center"/>
          </w:tcPr>
          <w:p w14:paraId="121CBD38" w14:textId="77777777" w:rsidR="009E41FC" w:rsidRPr="00DB5A19" w:rsidRDefault="009E41FC" w:rsidP="00BD6141">
            <w:pPr>
              <w:jc w:val="center"/>
              <w:rPr>
                <w:b/>
                <w:bCs/>
                <w:sz w:val="28"/>
              </w:rPr>
            </w:pPr>
            <w:proofErr w:type="spellStart"/>
            <w:r w:rsidRPr="00DB5A19">
              <w:rPr>
                <w:rFonts w:ascii="Verdana" w:hAnsi="Verdana"/>
                <w:smallCaps/>
                <w:color w:val="002355"/>
                <w:lang w:eastAsia="fr-FR"/>
              </w:rPr>
              <w:t>Risks</w:t>
            </w:r>
            <w:proofErr w:type="spellEnd"/>
            <w:r w:rsidRPr="00DB5A19">
              <w:rPr>
                <w:rFonts w:ascii="Verdana" w:hAnsi="Verdana"/>
                <w:smallCaps/>
                <w:color w:val="002355"/>
                <w:lang w:eastAsia="fr-FR"/>
              </w:rPr>
              <w:t xml:space="preserve"> and </w:t>
            </w:r>
            <w:proofErr w:type="spellStart"/>
            <w:r w:rsidRPr="00DB5A19">
              <w:rPr>
                <w:rFonts w:ascii="Verdana" w:hAnsi="Verdana"/>
                <w:smallCaps/>
                <w:color w:val="002355"/>
                <w:lang w:eastAsia="fr-FR"/>
              </w:rPr>
              <w:t>Assumptions</w:t>
            </w:r>
            <w:proofErr w:type="spellEnd"/>
          </w:p>
        </w:tc>
      </w:tr>
      <w:tr w:rsidR="009E41FC" w:rsidRPr="00DB5A19" w14:paraId="4DDA26CC" w14:textId="77777777" w:rsidTr="00D635F0">
        <w:trPr>
          <w:trHeight w:val="933"/>
        </w:trPr>
        <w:tc>
          <w:tcPr>
            <w:tcW w:w="3093" w:type="dxa"/>
            <w:tcBorders>
              <w:top w:val="double" w:sz="4" w:space="0" w:color="auto"/>
            </w:tcBorders>
          </w:tcPr>
          <w:p w14:paraId="060E4D54" w14:textId="77777777" w:rsidR="009E41FC" w:rsidRPr="00DB5A19" w:rsidRDefault="009E41FC" w:rsidP="00BD6141">
            <w:pPr>
              <w:pStyle w:val="instructions"/>
              <w:numPr>
                <w:ilvl w:val="0"/>
                <w:numId w:val="0"/>
              </w:numPr>
              <w:shd w:val="clear" w:color="auto" w:fill="FFFFFF"/>
              <w:tabs>
                <w:tab w:val="num" w:pos="720"/>
              </w:tabs>
              <w:jc w:val="both"/>
              <w:rPr>
                <w:rFonts w:ascii="Verdana" w:hAnsi="Verdana"/>
                <w:b/>
                <w:bCs/>
                <w:color w:val="auto"/>
                <w:sz w:val="16"/>
                <w:szCs w:val="16"/>
              </w:rPr>
            </w:pPr>
            <w:r w:rsidRPr="00DB5A19">
              <w:rPr>
                <w:rFonts w:ascii="Verdana" w:hAnsi="Verdana"/>
                <w:b/>
                <w:bCs/>
                <w:color w:val="auto"/>
                <w:sz w:val="16"/>
                <w:szCs w:val="16"/>
              </w:rPr>
              <w:t>Goal (Overall Objective)</w:t>
            </w:r>
          </w:p>
          <w:p w14:paraId="6DB93A99"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is the main purpose of the project? </w:t>
            </w:r>
          </w:p>
        </w:tc>
        <w:tc>
          <w:tcPr>
            <w:tcW w:w="2468" w:type="dxa"/>
            <w:tcBorders>
              <w:top w:val="double" w:sz="4" w:space="0" w:color="auto"/>
            </w:tcBorders>
          </w:tcPr>
          <w:p w14:paraId="7609EA6D" w14:textId="77777777" w:rsidR="009E41FC" w:rsidRPr="00DB5A19" w:rsidRDefault="009E41FC" w:rsidP="00BD6141">
            <w:pPr>
              <w:pStyle w:val="instructions"/>
              <w:numPr>
                <w:ilvl w:val="0"/>
                <w:numId w:val="0"/>
              </w:numPr>
              <w:tabs>
                <w:tab w:val="num" w:pos="720"/>
              </w:tabs>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the overall objective?</w:t>
            </w:r>
          </w:p>
        </w:tc>
        <w:tc>
          <w:tcPr>
            <w:tcW w:w="3805" w:type="dxa"/>
            <w:tcBorders>
              <w:top w:val="double" w:sz="4" w:space="0" w:color="auto"/>
            </w:tcBorders>
          </w:tcPr>
          <w:p w14:paraId="757358B2" w14:textId="77777777" w:rsidR="009E41FC" w:rsidRPr="00DB5A19" w:rsidRDefault="009E41FC" w:rsidP="00BD6141">
            <w:pPr>
              <w:pStyle w:val="instructions"/>
              <w:numPr>
                <w:ilvl w:val="0"/>
                <w:numId w:val="0"/>
              </w:numPr>
              <w:jc w:val="both"/>
              <w:rPr>
                <w:rFonts w:ascii="Verdana" w:hAnsi="Verdana"/>
                <w:i/>
                <w:iCs/>
                <w:color w:val="676767"/>
                <w:sz w:val="16"/>
                <w:szCs w:val="16"/>
              </w:rPr>
            </w:pPr>
            <w:r w:rsidRPr="00DB5A19">
              <w:rPr>
                <w:rFonts w:ascii="Verdana" w:hAnsi="Verdana"/>
                <w:i/>
                <w:iCs/>
                <w:color w:val="676767"/>
                <w:sz w:val="16"/>
                <w:szCs w:val="16"/>
              </w:rPr>
              <w:t>How are you going to verify the research findings? What are source of information on these indicators?</w:t>
            </w:r>
          </w:p>
          <w:p w14:paraId="651EA3AA" w14:textId="77777777" w:rsidR="009E41FC" w:rsidRPr="00DB5A19" w:rsidRDefault="009E41FC" w:rsidP="00BD6141">
            <w:pPr>
              <w:pStyle w:val="instructions"/>
              <w:numPr>
                <w:ilvl w:val="0"/>
                <w:numId w:val="0"/>
              </w:numPr>
              <w:ind w:left="57"/>
              <w:jc w:val="both"/>
              <w:rPr>
                <w:rFonts w:ascii="Verdana" w:hAnsi="Verdana"/>
                <w:i/>
                <w:iCs/>
                <w:color w:val="676767"/>
                <w:sz w:val="16"/>
                <w:szCs w:val="16"/>
              </w:rPr>
            </w:pPr>
            <w:r w:rsidRPr="00DB5A19">
              <w:rPr>
                <w:rFonts w:ascii="Verdana" w:hAnsi="Verdana"/>
                <w:i/>
                <w:iCs/>
                <w:color w:val="676767"/>
                <w:sz w:val="16"/>
                <w:szCs w:val="16"/>
              </w:rPr>
              <w:t>e.g. Bench marking, Publications in international journals/ conferences, monitoring of predetermined indicators</w:t>
            </w:r>
          </w:p>
        </w:tc>
        <w:tc>
          <w:tcPr>
            <w:tcW w:w="3904" w:type="dxa"/>
            <w:tcBorders>
              <w:top w:val="double" w:sz="4" w:space="0" w:color="auto"/>
            </w:tcBorders>
          </w:tcPr>
          <w:p w14:paraId="6379AC76" w14:textId="77777777" w:rsidR="009E41FC" w:rsidRPr="00DB5A19" w:rsidRDefault="009E41FC" w:rsidP="00BD6141">
            <w:pPr>
              <w:rPr>
                <w:sz w:val="16"/>
                <w:szCs w:val="16"/>
                <w:lang w:val="en-US"/>
              </w:rPr>
            </w:pPr>
          </w:p>
        </w:tc>
      </w:tr>
      <w:tr w:rsidR="009E41FC" w:rsidRPr="00DB5A19" w14:paraId="1356FA07" w14:textId="77777777" w:rsidTr="00D635F0">
        <w:trPr>
          <w:trHeight w:val="1524"/>
        </w:trPr>
        <w:tc>
          <w:tcPr>
            <w:tcW w:w="3093" w:type="dxa"/>
          </w:tcPr>
          <w:p w14:paraId="450F4A95"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Project Objectives</w:t>
            </w:r>
          </w:p>
          <w:p w14:paraId="76AD143C"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medium term objectives (sub objectives) that will lead to the achievement of the main goal? </w:t>
            </w:r>
          </w:p>
          <w:p w14:paraId="68EE4764"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2468" w:type="dxa"/>
          </w:tcPr>
          <w:p w14:paraId="1835C27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sub objectives?</w:t>
            </w:r>
          </w:p>
        </w:tc>
        <w:tc>
          <w:tcPr>
            <w:tcW w:w="3805" w:type="dxa"/>
          </w:tcPr>
          <w:p w14:paraId="617106DF"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How are you going to verify the research findings? What are source of information on these indicators?</w:t>
            </w:r>
          </w:p>
          <w:p w14:paraId="48217E17"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e.g. Bench marking, Publications in international journals/ conferences, monitoring of predetermined indicators</w:t>
            </w:r>
          </w:p>
        </w:tc>
        <w:tc>
          <w:tcPr>
            <w:tcW w:w="3904" w:type="dxa"/>
          </w:tcPr>
          <w:p w14:paraId="47EF137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conditions necessary to reach the determined objectives?</w:t>
            </w:r>
          </w:p>
          <w:p w14:paraId="39CAB7A3" w14:textId="77777777" w:rsidR="009E41FC" w:rsidRPr="00DB5A19" w:rsidRDefault="009E41FC" w:rsidP="00BD6141">
            <w:pPr>
              <w:rPr>
                <w:rFonts w:ascii="Verdana" w:hAnsi="Verdana"/>
                <w:i/>
                <w:iCs/>
                <w:color w:val="676767"/>
                <w:sz w:val="16"/>
                <w:szCs w:val="16"/>
                <w:lang w:val="en-US" w:eastAsia="fr-FR"/>
              </w:rPr>
            </w:pPr>
          </w:p>
          <w:p w14:paraId="30F3C846" w14:textId="77777777" w:rsidR="009E41FC" w:rsidRPr="00DB5A19" w:rsidRDefault="009E41FC" w:rsidP="00BD6141">
            <w:pPr>
              <w:rPr>
                <w:rFonts w:ascii="Verdana" w:hAnsi="Verdana"/>
                <w:i/>
                <w:iCs/>
                <w:color w:val="676767"/>
                <w:sz w:val="16"/>
                <w:szCs w:val="16"/>
                <w:lang w:val="en-US" w:eastAsia="fr-FR"/>
              </w:rPr>
            </w:pPr>
          </w:p>
        </w:tc>
      </w:tr>
      <w:tr w:rsidR="009E41FC" w:rsidRPr="00DB5A19" w14:paraId="41C7082A" w14:textId="77777777" w:rsidTr="00D635F0">
        <w:trPr>
          <w:trHeight w:val="1155"/>
        </w:trPr>
        <w:tc>
          <w:tcPr>
            <w:tcW w:w="3093" w:type="dxa"/>
          </w:tcPr>
          <w:p w14:paraId="0AC294CB"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Outputs (Results)</w:t>
            </w:r>
          </w:p>
          <w:p w14:paraId="65D2F6B4"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expected results?</w:t>
            </w:r>
          </w:p>
        </w:tc>
        <w:tc>
          <w:tcPr>
            <w:tcW w:w="2468" w:type="dxa"/>
          </w:tcPr>
          <w:p w14:paraId="694F31C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key indicators that will be used to measure the achievement of expected results?</w:t>
            </w:r>
          </w:p>
        </w:tc>
        <w:tc>
          <w:tcPr>
            <w:tcW w:w="3805" w:type="dxa"/>
          </w:tcPr>
          <w:p w14:paraId="1E349534"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bookmarkStart w:id="1" w:name="OLE_LINK1"/>
            <w:bookmarkStart w:id="2" w:name="OLE_LINK2"/>
            <w:r w:rsidRPr="00DB5A19">
              <w:rPr>
                <w:rFonts w:ascii="Verdana" w:hAnsi="Verdana"/>
                <w:i/>
                <w:iCs/>
                <w:color w:val="676767"/>
                <w:sz w:val="16"/>
                <w:szCs w:val="16"/>
              </w:rPr>
              <w:t>How are you going to verify the research findings? What are source of information on these indicators?</w:t>
            </w:r>
          </w:p>
          <w:bookmarkEnd w:id="1"/>
          <w:bookmarkEnd w:id="2"/>
          <w:p w14:paraId="624CA86E"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e.g. Bench marking, Publications in international journals/ conferences, monitoring of predetermined indicators </w:t>
            </w:r>
          </w:p>
        </w:tc>
        <w:tc>
          <w:tcPr>
            <w:tcW w:w="3904" w:type="dxa"/>
          </w:tcPr>
          <w:p w14:paraId="31E67B2C"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conditions necessary to reach the results in alignment with the tie schedule?</w:t>
            </w:r>
          </w:p>
          <w:p w14:paraId="72102072" w14:textId="77777777" w:rsidR="009E41FC" w:rsidRPr="00DB5A19" w:rsidRDefault="009E41FC" w:rsidP="00BD6141">
            <w:pPr>
              <w:rPr>
                <w:sz w:val="16"/>
                <w:szCs w:val="16"/>
                <w:lang w:val="en-US"/>
              </w:rPr>
            </w:pPr>
          </w:p>
          <w:p w14:paraId="6FB9B0F8" w14:textId="77777777" w:rsidR="009E41FC" w:rsidRPr="00DB5A19" w:rsidRDefault="009E41FC" w:rsidP="00BD6141">
            <w:pPr>
              <w:rPr>
                <w:sz w:val="16"/>
                <w:szCs w:val="16"/>
                <w:lang w:val="en-US"/>
              </w:rPr>
            </w:pPr>
          </w:p>
        </w:tc>
      </w:tr>
      <w:tr w:rsidR="009E41FC" w:rsidRPr="00DB5A19" w14:paraId="75F761AB" w14:textId="77777777" w:rsidTr="00D635F0">
        <w:trPr>
          <w:trHeight w:val="3394"/>
        </w:trPr>
        <w:tc>
          <w:tcPr>
            <w:tcW w:w="3093" w:type="dxa"/>
            <w:tcBorders>
              <w:bottom w:val="single" w:sz="18" w:space="0" w:color="auto"/>
            </w:tcBorders>
          </w:tcPr>
          <w:p w14:paraId="0B9106A8"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lastRenderedPageBreak/>
              <w:t>Activities</w:t>
            </w:r>
          </w:p>
          <w:p w14:paraId="55B914E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862B7E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main activities in their order of implementation to reach the expected results? </w:t>
            </w:r>
          </w:p>
        </w:tc>
        <w:tc>
          <w:tcPr>
            <w:tcW w:w="2468" w:type="dxa"/>
            <w:tcBorders>
              <w:bottom w:val="single" w:sz="18" w:space="0" w:color="auto"/>
            </w:tcBorders>
          </w:tcPr>
          <w:p w14:paraId="3E3613A7" w14:textId="77777777" w:rsidR="009E41FC" w:rsidRPr="00DB5A1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DB5A19">
              <w:rPr>
                <w:rFonts w:ascii="Verdana" w:hAnsi="Verdana"/>
                <w:b/>
                <w:bCs/>
                <w:color w:val="auto"/>
                <w:sz w:val="16"/>
                <w:szCs w:val="16"/>
              </w:rPr>
              <w:t>Means</w:t>
            </w:r>
          </w:p>
          <w:p w14:paraId="3B9CB56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05E6F733"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What are the means required to implement these activities (e.g.</w:t>
            </w:r>
          </w:p>
          <w:p w14:paraId="08A6126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Personnel; facilities and equipment; training; supplies; </w:t>
            </w:r>
            <w:proofErr w:type="spellStart"/>
            <w:r w:rsidRPr="00DB5A19">
              <w:rPr>
                <w:rFonts w:ascii="Verdana" w:hAnsi="Verdana"/>
                <w:i/>
                <w:iCs/>
                <w:color w:val="676767"/>
                <w:sz w:val="16"/>
                <w:szCs w:val="16"/>
              </w:rPr>
              <w:t>etc</w:t>
            </w:r>
            <w:proofErr w:type="spellEnd"/>
            <w:r w:rsidRPr="00DB5A19">
              <w:rPr>
                <w:rFonts w:ascii="Verdana" w:hAnsi="Verdana"/>
                <w:i/>
                <w:iCs/>
                <w:color w:val="676767"/>
                <w:sz w:val="16"/>
                <w:szCs w:val="16"/>
              </w:rPr>
              <w:t>).</w:t>
            </w:r>
          </w:p>
          <w:p w14:paraId="661CE011"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805" w:type="dxa"/>
            <w:tcBorders>
              <w:bottom w:val="single" w:sz="18" w:space="0" w:color="auto"/>
            </w:tcBorders>
          </w:tcPr>
          <w:p w14:paraId="7CCCE688"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5BB4E0FF"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How are you going to verify that the planned activities are being implemented (e.g. expenditure) </w:t>
            </w:r>
          </w:p>
          <w:p w14:paraId="45287E90"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D8C31AE"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904" w:type="dxa"/>
            <w:tcBorders>
              <w:bottom w:val="single" w:sz="18" w:space="0" w:color="auto"/>
            </w:tcBorders>
          </w:tcPr>
          <w:p w14:paraId="465AB21C" w14:textId="77777777" w:rsidR="009E41FC" w:rsidRPr="00DB5A19" w:rsidRDefault="009E41FC" w:rsidP="00BD6141">
            <w:pPr>
              <w:autoSpaceDE w:val="0"/>
              <w:autoSpaceDN w:val="0"/>
              <w:adjustRightInd w:val="0"/>
              <w:rPr>
                <w:rFonts w:ascii="Verdana" w:hAnsi="Verdana"/>
                <w:i/>
                <w:iCs/>
                <w:color w:val="676767"/>
                <w:sz w:val="16"/>
                <w:szCs w:val="16"/>
                <w:lang w:val="en-US" w:eastAsia="fr-FR"/>
              </w:rPr>
            </w:pPr>
            <w:r w:rsidRPr="00DB5A19">
              <w:rPr>
                <w:rFonts w:ascii="Verdana" w:hAnsi="Verdana"/>
                <w:i/>
                <w:iCs/>
                <w:color w:val="676767"/>
                <w:sz w:val="16"/>
                <w:szCs w:val="16"/>
                <w:lang w:val="en-US" w:eastAsia="fr-FR"/>
              </w:rPr>
              <w:t xml:space="preserve">What are the pre-conditions necessary before the start of the project (e.g. equipment, personnel, </w:t>
            </w:r>
            <w:proofErr w:type="spellStart"/>
            <w:r w:rsidRPr="00DB5A19">
              <w:rPr>
                <w:rFonts w:ascii="Verdana" w:hAnsi="Verdana"/>
                <w:i/>
                <w:iCs/>
                <w:color w:val="676767"/>
                <w:sz w:val="16"/>
                <w:szCs w:val="16"/>
                <w:lang w:val="en-US" w:eastAsia="fr-FR"/>
              </w:rPr>
              <w:t>etc</w:t>
            </w:r>
            <w:proofErr w:type="spellEnd"/>
            <w:r w:rsidRPr="00DB5A19">
              <w:rPr>
                <w:rFonts w:ascii="Verdana" w:hAnsi="Verdana"/>
                <w:i/>
                <w:iCs/>
                <w:color w:val="676767"/>
                <w:sz w:val="16"/>
                <w:szCs w:val="16"/>
                <w:lang w:val="en-US" w:eastAsia="fr-FR"/>
              </w:rPr>
              <w:t>)?</w:t>
            </w:r>
          </w:p>
          <w:p w14:paraId="206FA41B" w14:textId="77777777" w:rsidR="009E41FC" w:rsidRPr="00DB5A1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DB5A19">
              <w:rPr>
                <w:rFonts w:ascii="Verdana" w:hAnsi="Verdana"/>
                <w:i/>
                <w:iCs/>
                <w:color w:val="676767"/>
                <w:sz w:val="16"/>
                <w:szCs w:val="16"/>
              </w:rPr>
              <w:t xml:space="preserve">What are the conditions outside your control that could delay the implementation of the project activities (delay in equipment, materials delivery, </w:t>
            </w:r>
            <w:proofErr w:type="spellStart"/>
            <w:r w:rsidRPr="00DB5A19">
              <w:rPr>
                <w:rFonts w:ascii="Verdana" w:hAnsi="Verdana"/>
                <w:i/>
                <w:iCs/>
                <w:color w:val="676767"/>
                <w:sz w:val="16"/>
                <w:szCs w:val="16"/>
              </w:rPr>
              <w:t>etc</w:t>
            </w:r>
            <w:proofErr w:type="spellEnd"/>
            <w:r w:rsidRPr="00DB5A19">
              <w:rPr>
                <w:rFonts w:ascii="Verdana" w:hAnsi="Verdana"/>
                <w:i/>
                <w:iCs/>
                <w:color w:val="676767"/>
                <w:sz w:val="16"/>
                <w:szCs w:val="16"/>
              </w:rPr>
              <w:t>)?</w:t>
            </w:r>
          </w:p>
        </w:tc>
      </w:tr>
    </w:tbl>
    <w:p w14:paraId="2E6AD05D" w14:textId="77777777" w:rsidR="00A476EF" w:rsidRPr="00DB5A19" w:rsidRDefault="00A476EF" w:rsidP="009E41FC">
      <w:pPr>
        <w:rPr>
          <w:b/>
          <w:bCs/>
          <w:sz w:val="28"/>
          <w:szCs w:val="28"/>
          <w:lang w:val="en-US"/>
        </w:rPr>
      </w:pPr>
    </w:p>
    <w:p w14:paraId="52C84159" w14:textId="77777777" w:rsidR="00A476EF" w:rsidRPr="00DB5A19" w:rsidRDefault="00A476EF" w:rsidP="009E41FC">
      <w:pPr>
        <w:rPr>
          <w:b/>
          <w:bCs/>
          <w:sz w:val="28"/>
          <w:szCs w:val="28"/>
          <w:lang w:val="en-US"/>
        </w:rPr>
      </w:pPr>
    </w:p>
    <w:p w14:paraId="677FCAB2" w14:textId="77777777" w:rsidR="009E41FC" w:rsidRPr="00DB5A19" w:rsidRDefault="009E41FC" w:rsidP="009E41FC">
      <w:pPr>
        <w:rPr>
          <w:b/>
          <w:bCs/>
          <w:sz w:val="28"/>
          <w:szCs w:val="28"/>
          <w:lang w:val="en-US"/>
        </w:rPr>
      </w:pPr>
      <w:r w:rsidRPr="00DB5A19">
        <w:rPr>
          <w:b/>
          <w:bCs/>
          <w:sz w:val="28"/>
          <w:szCs w:val="28"/>
          <w:lang w:val="en-US"/>
        </w:rPr>
        <w:t>Project ID:</w:t>
      </w:r>
    </w:p>
    <w:p w14:paraId="2C9006ED" w14:textId="77777777" w:rsidR="009E41FC" w:rsidRPr="00DB5A19" w:rsidRDefault="009E41FC" w:rsidP="009E41FC">
      <w:pPr>
        <w:rPr>
          <w:b/>
          <w:bCs/>
          <w:sz w:val="28"/>
          <w:szCs w:val="28"/>
          <w:lang w:val="en-US"/>
        </w:rPr>
      </w:pPr>
    </w:p>
    <w:p w14:paraId="2C667A08" w14:textId="77777777" w:rsidR="009E41FC" w:rsidRPr="00DB5A19" w:rsidRDefault="009E41FC" w:rsidP="009E41FC">
      <w:pPr>
        <w:rPr>
          <w:b/>
          <w:bCs/>
          <w:sz w:val="28"/>
          <w:szCs w:val="28"/>
          <w:lang w:val="en-US"/>
        </w:rPr>
      </w:pPr>
      <w:r w:rsidRPr="00DB5A19">
        <w:rPr>
          <w:b/>
          <w:bCs/>
          <w:sz w:val="28"/>
          <w:szCs w:val="28"/>
          <w:lang w:val="en-US"/>
        </w:rPr>
        <w:t xml:space="preserve">Principle Investigator:  </w:t>
      </w:r>
    </w:p>
    <w:p w14:paraId="726446C4" w14:textId="77777777" w:rsidR="009E41FC" w:rsidRPr="00DB5A19" w:rsidRDefault="009E41FC" w:rsidP="009E41FC">
      <w:pPr>
        <w:rPr>
          <w:b/>
          <w:bCs/>
          <w:sz w:val="28"/>
          <w:szCs w:val="28"/>
          <w:lang w:val="en-US"/>
        </w:rPr>
      </w:pPr>
    </w:p>
    <w:p w14:paraId="0BFBC072" w14:textId="77777777" w:rsidR="0072548A" w:rsidRPr="00DB5A19" w:rsidRDefault="0072548A">
      <w:pPr>
        <w:rPr>
          <w:rFonts w:ascii="Arial" w:hAnsi="Arial"/>
          <w:lang w:val="en-GB"/>
        </w:rPr>
      </w:pPr>
      <w:r w:rsidRPr="00DB5A19">
        <w:rPr>
          <w:rFonts w:ascii="Arial" w:hAnsi="Arial"/>
          <w:lang w:val="en-GB"/>
        </w:rPr>
        <w:br w:type="page"/>
      </w:r>
    </w:p>
    <w:p w14:paraId="541296FA" w14:textId="77777777" w:rsidR="0072548A" w:rsidRPr="00DB5A19" w:rsidRDefault="0072548A">
      <w:pPr>
        <w:rPr>
          <w:rFonts w:ascii="Arial" w:hAnsi="Arial"/>
          <w:lang w:val="en-GB"/>
        </w:rPr>
      </w:pPr>
    </w:p>
    <w:p w14:paraId="6572EE2C" w14:textId="4CF268CA" w:rsidR="0072548A" w:rsidRPr="00DB5A19" w:rsidRDefault="005E5764" w:rsidP="005E5764">
      <w:pPr>
        <w:rPr>
          <w:rFonts w:asciiTheme="minorHAnsi" w:eastAsia="ヒラギノ角ゴ Pro W3" w:hAnsiTheme="minorHAnsi" w:cstheme="minorHAnsi"/>
          <w:b/>
          <w:bCs/>
          <w:sz w:val="28"/>
          <w:szCs w:val="28"/>
          <w:lang w:val="en-US" w:eastAsia="fr-FR"/>
        </w:rPr>
      </w:pPr>
      <w:r w:rsidRPr="00DB5A19">
        <w:rPr>
          <w:rFonts w:asciiTheme="minorHAnsi" w:eastAsia="ヒラギノ角ゴ Pro W3" w:hAnsiTheme="minorHAnsi" w:cstheme="minorHAnsi"/>
          <w:b/>
          <w:bCs/>
          <w:sz w:val="28"/>
          <w:szCs w:val="28"/>
          <w:lang w:val="en-US" w:eastAsia="fr-FR"/>
        </w:rPr>
        <w:t xml:space="preserve">9. </w:t>
      </w:r>
      <w:r w:rsidR="007E49E4" w:rsidRPr="00DB5A19">
        <w:rPr>
          <w:rFonts w:asciiTheme="minorHAnsi" w:eastAsia="ヒラギノ角ゴ Pro W3" w:hAnsiTheme="minorHAnsi" w:cstheme="minorHAnsi"/>
          <w:b/>
          <w:bCs/>
          <w:sz w:val="28"/>
          <w:szCs w:val="28"/>
          <w:lang w:val="en-US" w:eastAsia="fr-FR"/>
        </w:rPr>
        <w:t>Team Memb</w:t>
      </w:r>
      <w:r w:rsidR="0072548A" w:rsidRPr="00DB5A19">
        <w:rPr>
          <w:rFonts w:asciiTheme="minorHAnsi" w:eastAsia="ヒラギノ角ゴ Pro W3" w:hAnsiTheme="minorHAnsi" w:cstheme="minorHAnsi"/>
          <w:b/>
          <w:bCs/>
          <w:sz w:val="28"/>
          <w:szCs w:val="28"/>
          <w:lang w:val="en-US" w:eastAsia="fr-FR"/>
        </w:rPr>
        <w:t>e</w:t>
      </w:r>
      <w:r w:rsidR="007E49E4" w:rsidRPr="00DB5A19">
        <w:rPr>
          <w:rFonts w:asciiTheme="minorHAnsi" w:eastAsia="ヒラギノ角ゴ Pro W3" w:hAnsiTheme="minorHAnsi" w:cstheme="minorHAnsi"/>
          <w:b/>
          <w:bCs/>
          <w:sz w:val="28"/>
          <w:szCs w:val="28"/>
          <w:lang w:val="en-US" w:eastAsia="fr-FR"/>
        </w:rPr>
        <w:t>r</w:t>
      </w:r>
      <w:r w:rsidR="0072548A" w:rsidRPr="00DB5A19">
        <w:rPr>
          <w:rFonts w:asciiTheme="minorHAnsi" w:eastAsia="ヒラギノ角ゴ Pro W3" w:hAnsiTheme="minorHAnsi" w:cstheme="minorHAnsi"/>
          <w:b/>
          <w:bCs/>
          <w:sz w:val="28"/>
          <w:szCs w:val="28"/>
          <w:lang w:val="en-US" w:eastAsia="fr-FR"/>
        </w:rPr>
        <w:t>s</w:t>
      </w:r>
      <w:r w:rsidR="009B2C5A" w:rsidRPr="00DB5A19">
        <w:rPr>
          <w:rFonts w:asciiTheme="minorHAnsi" w:eastAsia="ヒラギノ角ゴ Pro W3" w:hAnsiTheme="minorHAnsi" w:cstheme="minorHAnsi"/>
          <w:b/>
          <w:bCs/>
          <w:sz w:val="28"/>
          <w:szCs w:val="28"/>
          <w:lang w:val="en-US" w:eastAsia="fr-FR"/>
        </w:rPr>
        <w:t xml:space="preserve"> </w:t>
      </w:r>
      <w:r w:rsidR="00DB12B9" w:rsidRPr="00DB5A19">
        <w:rPr>
          <w:rFonts w:asciiTheme="minorHAnsi" w:eastAsia="ヒラギノ角ゴ Pro W3" w:hAnsiTheme="minorHAnsi" w:cstheme="minorHAnsi"/>
          <w:b/>
          <w:bCs/>
          <w:sz w:val="28"/>
          <w:szCs w:val="28"/>
          <w:lang w:val="en-US" w:eastAsia="fr-FR"/>
        </w:rPr>
        <w:t>(for Egyptian Partner Only)</w:t>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r w:rsidR="005A0F75" w:rsidRPr="00DB5A19">
        <w:rPr>
          <w:b/>
          <w:bCs/>
          <w:sz w:val="32"/>
          <w:szCs w:val="32"/>
          <w:lang w:val="en-US"/>
        </w:rPr>
        <w:tab/>
      </w:r>
    </w:p>
    <w:p w14:paraId="0527F637" w14:textId="77777777" w:rsidR="0072548A" w:rsidRPr="00DB5A19" w:rsidRDefault="0072548A" w:rsidP="009B2C5A">
      <w:pPr>
        <w:rPr>
          <w:b/>
          <w:bCs/>
          <w:sz w:val="28"/>
          <w:szCs w:val="28"/>
          <w:lang w:val="en-US"/>
        </w:rPr>
      </w:pPr>
      <w:r w:rsidRPr="00DB5A19">
        <w:rPr>
          <w:b/>
          <w:bCs/>
          <w:sz w:val="28"/>
          <w:szCs w:val="28"/>
          <w:lang w:val="en-US"/>
        </w:rPr>
        <w:t>Project Title:</w:t>
      </w:r>
    </w:p>
    <w:p w14:paraId="691D427E" w14:textId="77777777" w:rsidR="009B2C5A" w:rsidRPr="00DB5A19" w:rsidRDefault="009B2C5A" w:rsidP="009B2C5A">
      <w:pPr>
        <w:rPr>
          <w:b/>
          <w:bCs/>
          <w:sz w:val="28"/>
          <w:szCs w:val="28"/>
          <w:lang w:val="en-US"/>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767"/>
        <w:gridCol w:w="1829"/>
        <w:gridCol w:w="1664"/>
        <w:gridCol w:w="1170"/>
        <w:gridCol w:w="2340"/>
        <w:gridCol w:w="2430"/>
      </w:tblGrid>
      <w:tr w:rsidR="009B2C5A" w:rsidRPr="00DB5A19" w14:paraId="3BD96A8F" w14:textId="77777777" w:rsidTr="00347D8A">
        <w:trPr>
          <w:trHeight w:val="584"/>
        </w:trPr>
        <w:tc>
          <w:tcPr>
            <w:tcW w:w="1948" w:type="dxa"/>
          </w:tcPr>
          <w:p w14:paraId="228CC38D" w14:textId="77777777" w:rsidR="009B2C5A" w:rsidRPr="00DB5A19" w:rsidRDefault="009B2C5A" w:rsidP="009B2C5A">
            <w:pPr>
              <w:jc w:val="center"/>
              <w:rPr>
                <w:b/>
                <w:bCs/>
                <w:sz w:val="20"/>
                <w:lang w:val="en-US"/>
              </w:rPr>
            </w:pPr>
            <w:r w:rsidRPr="00DB5A19">
              <w:rPr>
                <w:b/>
                <w:bCs/>
                <w:sz w:val="20"/>
                <w:lang w:val="en-US"/>
              </w:rPr>
              <w:t>Name of Res. Team Member in English</w:t>
            </w:r>
          </w:p>
        </w:tc>
        <w:tc>
          <w:tcPr>
            <w:tcW w:w="2767" w:type="dxa"/>
          </w:tcPr>
          <w:p w14:paraId="0D36C1A8" w14:textId="77777777" w:rsidR="009B2C5A" w:rsidRPr="00DB5A19" w:rsidRDefault="009B2C5A" w:rsidP="009B2C5A">
            <w:pPr>
              <w:jc w:val="center"/>
              <w:rPr>
                <w:b/>
                <w:bCs/>
                <w:sz w:val="20"/>
              </w:rPr>
            </w:pPr>
            <w:proofErr w:type="spellStart"/>
            <w:r w:rsidRPr="00DB5A19">
              <w:rPr>
                <w:b/>
                <w:bCs/>
                <w:sz w:val="20"/>
              </w:rPr>
              <w:t>University</w:t>
            </w:r>
            <w:proofErr w:type="spellEnd"/>
            <w:r w:rsidRPr="00DB5A19">
              <w:rPr>
                <w:b/>
                <w:bCs/>
                <w:sz w:val="20"/>
              </w:rPr>
              <w:t xml:space="preserve"> / </w:t>
            </w:r>
            <w:proofErr w:type="spellStart"/>
            <w:r w:rsidRPr="00DB5A19">
              <w:rPr>
                <w:b/>
                <w:bCs/>
                <w:sz w:val="20"/>
              </w:rPr>
              <w:t>Institute</w:t>
            </w:r>
            <w:proofErr w:type="spellEnd"/>
            <w:r w:rsidRPr="00DB5A19">
              <w:rPr>
                <w:b/>
                <w:bCs/>
                <w:sz w:val="20"/>
              </w:rPr>
              <w:t xml:space="preserve"> In English</w:t>
            </w:r>
          </w:p>
        </w:tc>
        <w:tc>
          <w:tcPr>
            <w:tcW w:w="1829" w:type="dxa"/>
          </w:tcPr>
          <w:p w14:paraId="08AFFDCF" w14:textId="77777777" w:rsidR="009B2C5A" w:rsidRPr="00DB5A19" w:rsidRDefault="009B2C5A" w:rsidP="009B2C5A">
            <w:pPr>
              <w:jc w:val="center"/>
              <w:rPr>
                <w:b/>
                <w:bCs/>
                <w:sz w:val="20"/>
              </w:rPr>
            </w:pPr>
            <w:r w:rsidRPr="00DB5A19">
              <w:rPr>
                <w:b/>
                <w:bCs/>
                <w:sz w:val="20"/>
              </w:rPr>
              <w:t xml:space="preserve">Position / </w:t>
            </w:r>
            <w:proofErr w:type="spellStart"/>
            <w:r w:rsidRPr="00DB5A19">
              <w:rPr>
                <w:b/>
                <w:bCs/>
                <w:sz w:val="20"/>
              </w:rPr>
              <w:t>Title</w:t>
            </w:r>
            <w:proofErr w:type="spellEnd"/>
            <w:r w:rsidRPr="00DB5A19">
              <w:rPr>
                <w:b/>
                <w:bCs/>
                <w:sz w:val="20"/>
              </w:rPr>
              <w:t xml:space="preserve"> </w:t>
            </w:r>
          </w:p>
        </w:tc>
        <w:tc>
          <w:tcPr>
            <w:tcW w:w="1664" w:type="dxa"/>
          </w:tcPr>
          <w:p w14:paraId="62A8B561" w14:textId="77777777" w:rsidR="009B2C5A" w:rsidRPr="00DB5A19" w:rsidRDefault="009B2C5A" w:rsidP="009B2C5A">
            <w:pPr>
              <w:jc w:val="center"/>
              <w:rPr>
                <w:b/>
                <w:bCs/>
                <w:sz w:val="20"/>
              </w:rPr>
            </w:pPr>
            <w:r w:rsidRPr="00DB5A19">
              <w:rPr>
                <w:b/>
                <w:bCs/>
                <w:sz w:val="20"/>
              </w:rPr>
              <w:t xml:space="preserve"> % time </w:t>
            </w:r>
            <w:proofErr w:type="spellStart"/>
            <w:r w:rsidRPr="00DB5A19">
              <w:rPr>
                <w:b/>
                <w:bCs/>
                <w:sz w:val="20"/>
              </w:rPr>
              <w:t>spent</w:t>
            </w:r>
            <w:proofErr w:type="spellEnd"/>
            <w:r w:rsidRPr="00DB5A19">
              <w:rPr>
                <w:b/>
                <w:bCs/>
                <w:sz w:val="20"/>
              </w:rPr>
              <w:t xml:space="preserve"> </w:t>
            </w:r>
            <w:proofErr w:type="spellStart"/>
            <w:r w:rsidRPr="00DB5A19">
              <w:rPr>
                <w:b/>
                <w:bCs/>
                <w:sz w:val="20"/>
              </w:rPr>
              <w:t>on</w:t>
            </w:r>
            <w:proofErr w:type="spellEnd"/>
            <w:r w:rsidRPr="00DB5A19">
              <w:rPr>
                <w:b/>
                <w:bCs/>
                <w:sz w:val="20"/>
              </w:rPr>
              <w:t xml:space="preserve"> </w:t>
            </w:r>
            <w:proofErr w:type="spellStart"/>
            <w:r w:rsidRPr="00DB5A19">
              <w:rPr>
                <w:b/>
                <w:bCs/>
                <w:sz w:val="20"/>
              </w:rPr>
              <w:t>project</w:t>
            </w:r>
            <w:proofErr w:type="spellEnd"/>
          </w:p>
        </w:tc>
        <w:tc>
          <w:tcPr>
            <w:tcW w:w="1170" w:type="dxa"/>
          </w:tcPr>
          <w:p w14:paraId="7D433981" w14:textId="77777777" w:rsidR="009B2C5A" w:rsidRPr="00DB5A19" w:rsidRDefault="00347D8A" w:rsidP="009B2C5A">
            <w:pPr>
              <w:jc w:val="center"/>
              <w:rPr>
                <w:b/>
                <w:bCs/>
                <w:sz w:val="20"/>
              </w:rPr>
            </w:pPr>
            <w:proofErr w:type="spellStart"/>
            <w:r w:rsidRPr="00DB5A19">
              <w:rPr>
                <w:b/>
                <w:bCs/>
                <w:sz w:val="20"/>
              </w:rPr>
              <w:t>Salary</w:t>
            </w:r>
            <w:proofErr w:type="spellEnd"/>
            <w:r w:rsidRPr="00DB5A19">
              <w:rPr>
                <w:b/>
                <w:bCs/>
                <w:sz w:val="20"/>
              </w:rPr>
              <w:t xml:space="preserve"> </w:t>
            </w:r>
          </w:p>
        </w:tc>
        <w:tc>
          <w:tcPr>
            <w:tcW w:w="2340" w:type="dxa"/>
          </w:tcPr>
          <w:p w14:paraId="1701FFF4" w14:textId="77777777" w:rsidR="009B2C5A" w:rsidRPr="00DB5A19" w:rsidRDefault="009B2C5A" w:rsidP="009B2C5A">
            <w:pPr>
              <w:jc w:val="center"/>
              <w:rPr>
                <w:b/>
                <w:bCs/>
                <w:sz w:val="20"/>
                <w:lang w:val="en-US"/>
              </w:rPr>
            </w:pPr>
            <w:r w:rsidRPr="00DB5A19">
              <w:rPr>
                <w:b/>
                <w:bCs/>
                <w:sz w:val="20"/>
                <w:lang w:val="en-US"/>
              </w:rPr>
              <w:t>National ID No.</w:t>
            </w:r>
          </w:p>
          <w:p w14:paraId="42C4F14F" w14:textId="77777777" w:rsidR="009B2C5A" w:rsidRPr="00DB5A19" w:rsidRDefault="009B2C5A" w:rsidP="009B2C5A">
            <w:pPr>
              <w:jc w:val="center"/>
              <w:rPr>
                <w:b/>
                <w:bCs/>
                <w:sz w:val="20"/>
                <w:lang w:val="en-US"/>
              </w:rPr>
            </w:pPr>
            <w:r w:rsidRPr="00DB5A19">
              <w:rPr>
                <w:b/>
                <w:bCs/>
                <w:sz w:val="20"/>
                <w:lang w:val="en-US"/>
              </w:rPr>
              <w:t>(</w:t>
            </w:r>
            <w:r w:rsidRPr="00DB5A19">
              <w:rPr>
                <w:b/>
                <w:bCs/>
                <w:sz w:val="20"/>
                <w:rtl/>
              </w:rPr>
              <w:t>الرقم القومى</w:t>
            </w:r>
            <w:r w:rsidRPr="00DB5A19">
              <w:rPr>
                <w:b/>
                <w:bCs/>
                <w:sz w:val="20"/>
                <w:lang w:val="en-US"/>
              </w:rPr>
              <w:t xml:space="preserve">) </w:t>
            </w:r>
          </w:p>
        </w:tc>
        <w:tc>
          <w:tcPr>
            <w:tcW w:w="2430" w:type="dxa"/>
          </w:tcPr>
          <w:p w14:paraId="186A29FC" w14:textId="77777777" w:rsidR="009B2C5A" w:rsidRPr="00DB5A19" w:rsidRDefault="00347D8A" w:rsidP="009B2C5A">
            <w:pPr>
              <w:jc w:val="center"/>
              <w:rPr>
                <w:b/>
                <w:bCs/>
                <w:sz w:val="20"/>
              </w:rPr>
            </w:pPr>
            <w:proofErr w:type="spellStart"/>
            <w:r w:rsidRPr="00DB5A19">
              <w:rPr>
                <w:b/>
                <w:bCs/>
                <w:sz w:val="20"/>
              </w:rPr>
              <w:t>Signature</w:t>
            </w:r>
            <w:proofErr w:type="spellEnd"/>
            <w:r w:rsidRPr="00DB5A19">
              <w:rPr>
                <w:b/>
                <w:bCs/>
                <w:sz w:val="20"/>
              </w:rPr>
              <w:t xml:space="preserve"> </w:t>
            </w:r>
          </w:p>
        </w:tc>
      </w:tr>
      <w:tr w:rsidR="009B2C5A" w:rsidRPr="00DB5A19" w14:paraId="292B2942" w14:textId="77777777" w:rsidTr="00347D8A">
        <w:trPr>
          <w:trHeight w:val="584"/>
        </w:trPr>
        <w:tc>
          <w:tcPr>
            <w:tcW w:w="1948" w:type="dxa"/>
          </w:tcPr>
          <w:p w14:paraId="1ED9CAC4" w14:textId="77777777" w:rsidR="009B2C5A" w:rsidRPr="00DB5A19" w:rsidRDefault="009B2C5A" w:rsidP="009B2C5A">
            <w:pPr>
              <w:jc w:val="center"/>
              <w:rPr>
                <w:b/>
                <w:bCs/>
                <w:sz w:val="20"/>
              </w:rPr>
            </w:pPr>
          </w:p>
        </w:tc>
        <w:tc>
          <w:tcPr>
            <w:tcW w:w="2767" w:type="dxa"/>
          </w:tcPr>
          <w:p w14:paraId="24447A60" w14:textId="77777777" w:rsidR="009B2C5A" w:rsidRPr="00DB5A19" w:rsidRDefault="009B2C5A" w:rsidP="009B2C5A">
            <w:pPr>
              <w:jc w:val="center"/>
              <w:rPr>
                <w:b/>
                <w:bCs/>
                <w:sz w:val="20"/>
              </w:rPr>
            </w:pPr>
          </w:p>
        </w:tc>
        <w:tc>
          <w:tcPr>
            <w:tcW w:w="1829" w:type="dxa"/>
          </w:tcPr>
          <w:p w14:paraId="72177F0D" w14:textId="77777777" w:rsidR="009B2C5A" w:rsidRPr="00DB5A19" w:rsidRDefault="009B2C5A" w:rsidP="009B2C5A">
            <w:pPr>
              <w:jc w:val="center"/>
              <w:rPr>
                <w:b/>
                <w:bCs/>
                <w:sz w:val="20"/>
              </w:rPr>
            </w:pPr>
          </w:p>
        </w:tc>
        <w:tc>
          <w:tcPr>
            <w:tcW w:w="1664" w:type="dxa"/>
          </w:tcPr>
          <w:p w14:paraId="0A720F2F" w14:textId="77777777" w:rsidR="009B2C5A" w:rsidRPr="00DB5A19" w:rsidRDefault="009B2C5A" w:rsidP="009B2C5A">
            <w:pPr>
              <w:jc w:val="center"/>
              <w:rPr>
                <w:b/>
                <w:bCs/>
                <w:sz w:val="20"/>
              </w:rPr>
            </w:pPr>
          </w:p>
        </w:tc>
        <w:tc>
          <w:tcPr>
            <w:tcW w:w="1170" w:type="dxa"/>
          </w:tcPr>
          <w:p w14:paraId="54BD427C" w14:textId="77777777" w:rsidR="009B2C5A" w:rsidRPr="00DB5A19" w:rsidRDefault="009B2C5A" w:rsidP="009B2C5A">
            <w:pPr>
              <w:jc w:val="center"/>
              <w:rPr>
                <w:b/>
                <w:bCs/>
                <w:sz w:val="20"/>
              </w:rPr>
            </w:pPr>
          </w:p>
        </w:tc>
        <w:tc>
          <w:tcPr>
            <w:tcW w:w="2340" w:type="dxa"/>
          </w:tcPr>
          <w:p w14:paraId="7BAC62AA" w14:textId="77777777" w:rsidR="009B2C5A" w:rsidRPr="00DB5A19" w:rsidRDefault="009B2C5A" w:rsidP="009B2C5A">
            <w:pPr>
              <w:jc w:val="center"/>
              <w:rPr>
                <w:b/>
                <w:bCs/>
                <w:sz w:val="20"/>
              </w:rPr>
            </w:pPr>
          </w:p>
        </w:tc>
        <w:tc>
          <w:tcPr>
            <w:tcW w:w="2430" w:type="dxa"/>
          </w:tcPr>
          <w:p w14:paraId="1F5208E0" w14:textId="77777777" w:rsidR="009B2C5A" w:rsidRPr="00DB5A19" w:rsidRDefault="009B2C5A" w:rsidP="009B2C5A">
            <w:pPr>
              <w:jc w:val="center"/>
              <w:rPr>
                <w:b/>
                <w:bCs/>
                <w:sz w:val="20"/>
              </w:rPr>
            </w:pPr>
          </w:p>
        </w:tc>
      </w:tr>
      <w:tr w:rsidR="009B2C5A" w:rsidRPr="00DB5A19" w14:paraId="74CF1622" w14:textId="77777777" w:rsidTr="00347D8A">
        <w:trPr>
          <w:trHeight w:val="584"/>
        </w:trPr>
        <w:tc>
          <w:tcPr>
            <w:tcW w:w="1948" w:type="dxa"/>
          </w:tcPr>
          <w:p w14:paraId="77DA7F12" w14:textId="77777777" w:rsidR="009B2C5A" w:rsidRPr="00DB5A19" w:rsidRDefault="009B2C5A" w:rsidP="009B2C5A">
            <w:pPr>
              <w:jc w:val="center"/>
              <w:rPr>
                <w:b/>
                <w:bCs/>
                <w:sz w:val="20"/>
              </w:rPr>
            </w:pPr>
          </w:p>
        </w:tc>
        <w:tc>
          <w:tcPr>
            <w:tcW w:w="2767" w:type="dxa"/>
          </w:tcPr>
          <w:p w14:paraId="1449DB4A" w14:textId="77777777" w:rsidR="009B2C5A" w:rsidRPr="00DB5A19" w:rsidRDefault="009B2C5A" w:rsidP="009B2C5A">
            <w:pPr>
              <w:jc w:val="center"/>
              <w:rPr>
                <w:b/>
                <w:bCs/>
                <w:sz w:val="20"/>
              </w:rPr>
            </w:pPr>
          </w:p>
        </w:tc>
        <w:tc>
          <w:tcPr>
            <w:tcW w:w="1829" w:type="dxa"/>
          </w:tcPr>
          <w:p w14:paraId="706E6233" w14:textId="77777777" w:rsidR="009B2C5A" w:rsidRPr="00DB5A19" w:rsidRDefault="009B2C5A" w:rsidP="009B2C5A">
            <w:pPr>
              <w:jc w:val="center"/>
              <w:rPr>
                <w:b/>
                <w:bCs/>
                <w:sz w:val="20"/>
              </w:rPr>
            </w:pPr>
          </w:p>
        </w:tc>
        <w:tc>
          <w:tcPr>
            <w:tcW w:w="1664" w:type="dxa"/>
          </w:tcPr>
          <w:p w14:paraId="55BA20D5" w14:textId="77777777" w:rsidR="009B2C5A" w:rsidRPr="00DB5A19" w:rsidRDefault="009B2C5A" w:rsidP="009B2C5A">
            <w:pPr>
              <w:jc w:val="center"/>
              <w:rPr>
                <w:b/>
                <w:bCs/>
                <w:sz w:val="20"/>
              </w:rPr>
            </w:pPr>
          </w:p>
        </w:tc>
        <w:tc>
          <w:tcPr>
            <w:tcW w:w="1170" w:type="dxa"/>
          </w:tcPr>
          <w:p w14:paraId="608A7134" w14:textId="77777777" w:rsidR="009B2C5A" w:rsidRPr="00DB5A19" w:rsidRDefault="009B2C5A" w:rsidP="009B2C5A">
            <w:pPr>
              <w:jc w:val="center"/>
              <w:rPr>
                <w:b/>
                <w:bCs/>
                <w:sz w:val="20"/>
              </w:rPr>
            </w:pPr>
          </w:p>
        </w:tc>
        <w:tc>
          <w:tcPr>
            <w:tcW w:w="2340" w:type="dxa"/>
          </w:tcPr>
          <w:p w14:paraId="3A25D253" w14:textId="77777777" w:rsidR="009B2C5A" w:rsidRPr="00DB5A19" w:rsidRDefault="009B2C5A" w:rsidP="009B2C5A">
            <w:pPr>
              <w:jc w:val="center"/>
              <w:rPr>
                <w:b/>
                <w:bCs/>
                <w:sz w:val="20"/>
              </w:rPr>
            </w:pPr>
          </w:p>
        </w:tc>
        <w:tc>
          <w:tcPr>
            <w:tcW w:w="2430" w:type="dxa"/>
          </w:tcPr>
          <w:p w14:paraId="58028C59" w14:textId="77777777" w:rsidR="009B2C5A" w:rsidRPr="00DB5A19" w:rsidRDefault="009B2C5A" w:rsidP="009B2C5A">
            <w:pPr>
              <w:jc w:val="center"/>
              <w:rPr>
                <w:b/>
                <w:bCs/>
                <w:sz w:val="20"/>
              </w:rPr>
            </w:pPr>
          </w:p>
        </w:tc>
      </w:tr>
      <w:tr w:rsidR="009B2C5A" w:rsidRPr="00DB5A19" w14:paraId="492AAF5D" w14:textId="77777777" w:rsidTr="00347D8A">
        <w:trPr>
          <w:trHeight w:val="584"/>
        </w:trPr>
        <w:tc>
          <w:tcPr>
            <w:tcW w:w="1948" w:type="dxa"/>
          </w:tcPr>
          <w:p w14:paraId="47911475" w14:textId="77777777" w:rsidR="009B2C5A" w:rsidRPr="00DB5A19" w:rsidRDefault="009B2C5A" w:rsidP="009B2C5A">
            <w:pPr>
              <w:jc w:val="center"/>
              <w:rPr>
                <w:b/>
                <w:bCs/>
                <w:sz w:val="20"/>
              </w:rPr>
            </w:pPr>
          </w:p>
        </w:tc>
        <w:tc>
          <w:tcPr>
            <w:tcW w:w="2767" w:type="dxa"/>
          </w:tcPr>
          <w:p w14:paraId="23CA9AF5" w14:textId="77777777" w:rsidR="009B2C5A" w:rsidRPr="00DB5A19" w:rsidRDefault="009B2C5A" w:rsidP="009B2C5A">
            <w:pPr>
              <w:jc w:val="center"/>
              <w:rPr>
                <w:b/>
                <w:bCs/>
                <w:sz w:val="20"/>
              </w:rPr>
            </w:pPr>
          </w:p>
        </w:tc>
        <w:tc>
          <w:tcPr>
            <w:tcW w:w="1829" w:type="dxa"/>
          </w:tcPr>
          <w:p w14:paraId="2EA7634D" w14:textId="77777777" w:rsidR="009B2C5A" w:rsidRPr="00DB5A19" w:rsidRDefault="009B2C5A" w:rsidP="009B2C5A">
            <w:pPr>
              <w:jc w:val="center"/>
              <w:rPr>
                <w:b/>
                <w:bCs/>
                <w:sz w:val="20"/>
              </w:rPr>
            </w:pPr>
          </w:p>
        </w:tc>
        <w:tc>
          <w:tcPr>
            <w:tcW w:w="1664" w:type="dxa"/>
          </w:tcPr>
          <w:p w14:paraId="66994096" w14:textId="77777777" w:rsidR="009B2C5A" w:rsidRPr="00DB5A19" w:rsidRDefault="009B2C5A" w:rsidP="009B2C5A">
            <w:pPr>
              <w:jc w:val="center"/>
              <w:rPr>
                <w:b/>
                <w:bCs/>
                <w:sz w:val="20"/>
              </w:rPr>
            </w:pPr>
          </w:p>
        </w:tc>
        <w:tc>
          <w:tcPr>
            <w:tcW w:w="1170" w:type="dxa"/>
          </w:tcPr>
          <w:p w14:paraId="204F9C80" w14:textId="77777777" w:rsidR="009B2C5A" w:rsidRPr="00DB5A19" w:rsidRDefault="009B2C5A" w:rsidP="009B2C5A">
            <w:pPr>
              <w:jc w:val="center"/>
              <w:rPr>
                <w:b/>
                <w:bCs/>
                <w:sz w:val="20"/>
              </w:rPr>
            </w:pPr>
          </w:p>
        </w:tc>
        <w:tc>
          <w:tcPr>
            <w:tcW w:w="2340" w:type="dxa"/>
          </w:tcPr>
          <w:p w14:paraId="2933A475" w14:textId="77777777" w:rsidR="009B2C5A" w:rsidRPr="00DB5A19" w:rsidRDefault="009B2C5A" w:rsidP="009B2C5A">
            <w:pPr>
              <w:jc w:val="center"/>
              <w:rPr>
                <w:b/>
                <w:bCs/>
                <w:sz w:val="20"/>
              </w:rPr>
            </w:pPr>
          </w:p>
        </w:tc>
        <w:tc>
          <w:tcPr>
            <w:tcW w:w="2430" w:type="dxa"/>
          </w:tcPr>
          <w:p w14:paraId="3D38DAB2" w14:textId="77777777" w:rsidR="009B2C5A" w:rsidRPr="00DB5A19" w:rsidRDefault="009B2C5A" w:rsidP="009B2C5A">
            <w:pPr>
              <w:jc w:val="center"/>
              <w:rPr>
                <w:b/>
                <w:bCs/>
                <w:sz w:val="20"/>
              </w:rPr>
            </w:pPr>
          </w:p>
        </w:tc>
      </w:tr>
      <w:tr w:rsidR="009B2C5A" w:rsidRPr="00DB5A19" w14:paraId="326AD0F5" w14:textId="77777777" w:rsidTr="00347D8A">
        <w:trPr>
          <w:trHeight w:val="584"/>
        </w:trPr>
        <w:tc>
          <w:tcPr>
            <w:tcW w:w="1948" w:type="dxa"/>
          </w:tcPr>
          <w:p w14:paraId="05964E51" w14:textId="77777777" w:rsidR="009B2C5A" w:rsidRPr="00DB5A19" w:rsidRDefault="009B2C5A" w:rsidP="009B2C5A">
            <w:pPr>
              <w:jc w:val="center"/>
              <w:rPr>
                <w:b/>
                <w:bCs/>
                <w:sz w:val="20"/>
              </w:rPr>
            </w:pPr>
          </w:p>
        </w:tc>
        <w:tc>
          <w:tcPr>
            <w:tcW w:w="2767" w:type="dxa"/>
          </w:tcPr>
          <w:p w14:paraId="7247307F" w14:textId="77777777" w:rsidR="009B2C5A" w:rsidRPr="00DB5A19" w:rsidRDefault="009B2C5A" w:rsidP="009B2C5A">
            <w:pPr>
              <w:jc w:val="center"/>
              <w:rPr>
                <w:b/>
                <w:bCs/>
                <w:sz w:val="20"/>
              </w:rPr>
            </w:pPr>
          </w:p>
        </w:tc>
        <w:tc>
          <w:tcPr>
            <w:tcW w:w="1829" w:type="dxa"/>
          </w:tcPr>
          <w:p w14:paraId="301C6562" w14:textId="77777777" w:rsidR="009B2C5A" w:rsidRPr="00DB5A19" w:rsidRDefault="009B2C5A" w:rsidP="009B2C5A">
            <w:pPr>
              <w:jc w:val="center"/>
              <w:rPr>
                <w:b/>
                <w:bCs/>
                <w:sz w:val="20"/>
              </w:rPr>
            </w:pPr>
          </w:p>
        </w:tc>
        <w:tc>
          <w:tcPr>
            <w:tcW w:w="1664" w:type="dxa"/>
          </w:tcPr>
          <w:p w14:paraId="4C6A3425" w14:textId="77777777" w:rsidR="009B2C5A" w:rsidRPr="00DB5A19" w:rsidRDefault="009B2C5A" w:rsidP="009B2C5A">
            <w:pPr>
              <w:jc w:val="center"/>
              <w:rPr>
                <w:b/>
                <w:bCs/>
                <w:sz w:val="20"/>
              </w:rPr>
            </w:pPr>
          </w:p>
        </w:tc>
        <w:tc>
          <w:tcPr>
            <w:tcW w:w="1170" w:type="dxa"/>
          </w:tcPr>
          <w:p w14:paraId="215F5D97" w14:textId="77777777" w:rsidR="009B2C5A" w:rsidRPr="00DB5A19" w:rsidRDefault="009B2C5A" w:rsidP="009B2C5A">
            <w:pPr>
              <w:jc w:val="center"/>
              <w:rPr>
                <w:b/>
                <w:bCs/>
                <w:sz w:val="20"/>
              </w:rPr>
            </w:pPr>
          </w:p>
        </w:tc>
        <w:tc>
          <w:tcPr>
            <w:tcW w:w="2340" w:type="dxa"/>
          </w:tcPr>
          <w:p w14:paraId="62961DC7" w14:textId="77777777" w:rsidR="009B2C5A" w:rsidRPr="00DB5A19" w:rsidRDefault="009B2C5A" w:rsidP="009B2C5A">
            <w:pPr>
              <w:jc w:val="center"/>
              <w:rPr>
                <w:b/>
                <w:bCs/>
                <w:sz w:val="20"/>
              </w:rPr>
            </w:pPr>
          </w:p>
        </w:tc>
        <w:tc>
          <w:tcPr>
            <w:tcW w:w="2430" w:type="dxa"/>
          </w:tcPr>
          <w:p w14:paraId="340156C7" w14:textId="77777777" w:rsidR="009B2C5A" w:rsidRPr="00DB5A19" w:rsidRDefault="009B2C5A" w:rsidP="009B2C5A">
            <w:pPr>
              <w:jc w:val="center"/>
              <w:rPr>
                <w:b/>
                <w:bCs/>
                <w:sz w:val="20"/>
              </w:rPr>
            </w:pPr>
          </w:p>
        </w:tc>
      </w:tr>
      <w:tr w:rsidR="009B2C5A" w:rsidRPr="00DB5A19" w14:paraId="62B917BC" w14:textId="77777777" w:rsidTr="00347D8A">
        <w:trPr>
          <w:trHeight w:val="584"/>
        </w:trPr>
        <w:tc>
          <w:tcPr>
            <w:tcW w:w="1948" w:type="dxa"/>
          </w:tcPr>
          <w:p w14:paraId="46DF177A" w14:textId="77777777" w:rsidR="009B2C5A" w:rsidRPr="00DB5A19" w:rsidRDefault="009B2C5A" w:rsidP="009B2C5A">
            <w:pPr>
              <w:jc w:val="center"/>
              <w:rPr>
                <w:b/>
                <w:bCs/>
                <w:sz w:val="20"/>
              </w:rPr>
            </w:pPr>
          </w:p>
        </w:tc>
        <w:tc>
          <w:tcPr>
            <w:tcW w:w="2767" w:type="dxa"/>
          </w:tcPr>
          <w:p w14:paraId="7794804E" w14:textId="77777777" w:rsidR="009B2C5A" w:rsidRPr="00DB5A19" w:rsidRDefault="009B2C5A" w:rsidP="009B2C5A">
            <w:pPr>
              <w:jc w:val="center"/>
              <w:rPr>
                <w:b/>
                <w:bCs/>
                <w:sz w:val="20"/>
              </w:rPr>
            </w:pPr>
          </w:p>
        </w:tc>
        <w:tc>
          <w:tcPr>
            <w:tcW w:w="1829" w:type="dxa"/>
          </w:tcPr>
          <w:p w14:paraId="170B1A23" w14:textId="77777777" w:rsidR="009B2C5A" w:rsidRPr="00DB5A19" w:rsidRDefault="009B2C5A" w:rsidP="009B2C5A">
            <w:pPr>
              <w:jc w:val="center"/>
              <w:rPr>
                <w:b/>
                <w:bCs/>
                <w:sz w:val="20"/>
              </w:rPr>
            </w:pPr>
          </w:p>
        </w:tc>
        <w:tc>
          <w:tcPr>
            <w:tcW w:w="1664" w:type="dxa"/>
          </w:tcPr>
          <w:p w14:paraId="1FF6767A" w14:textId="77777777" w:rsidR="009B2C5A" w:rsidRPr="00DB5A19" w:rsidRDefault="009B2C5A" w:rsidP="009B2C5A">
            <w:pPr>
              <w:jc w:val="center"/>
              <w:rPr>
                <w:b/>
                <w:bCs/>
                <w:sz w:val="20"/>
              </w:rPr>
            </w:pPr>
          </w:p>
        </w:tc>
        <w:tc>
          <w:tcPr>
            <w:tcW w:w="1170" w:type="dxa"/>
          </w:tcPr>
          <w:p w14:paraId="4D2BDDEB" w14:textId="77777777" w:rsidR="009B2C5A" w:rsidRPr="00DB5A19" w:rsidRDefault="009B2C5A" w:rsidP="009B2C5A">
            <w:pPr>
              <w:jc w:val="center"/>
              <w:rPr>
                <w:b/>
                <w:bCs/>
                <w:sz w:val="20"/>
              </w:rPr>
            </w:pPr>
          </w:p>
        </w:tc>
        <w:tc>
          <w:tcPr>
            <w:tcW w:w="2340" w:type="dxa"/>
          </w:tcPr>
          <w:p w14:paraId="26ED51AC" w14:textId="77777777" w:rsidR="009B2C5A" w:rsidRPr="00DB5A19" w:rsidRDefault="009B2C5A" w:rsidP="009B2C5A">
            <w:pPr>
              <w:jc w:val="center"/>
              <w:rPr>
                <w:b/>
                <w:bCs/>
                <w:sz w:val="20"/>
              </w:rPr>
            </w:pPr>
          </w:p>
        </w:tc>
        <w:tc>
          <w:tcPr>
            <w:tcW w:w="2430" w:type="dxa"/>
          </w:tcPr>
          <w:p w14:paraId="7962EA07" w14:textId="77777777" w:rsidR="009B2C5A" w:rsidRPr="00DB5A19" w:rsidRDefault="009B2C5A" w:rsidP="009B2C5A">
            <w:pPr>
              <w:jc w:val="center"/>
              <w:rPr>
                <w:b/>
                <w:bCs/>
                <w:sz w:val="20"/>
              </w:rPr>
            </w:pPr>
          </w:p>
        </w:tc>
      </w:tr>
      <w:tr w:rsidR="009B2C5A" w:rsidRPr="00DB5A19" w14:paraId="268C32D2" w14:textId="77777777" w:rsidTr="00347D8A">
        <w:trPr>
          <w:trHeight w:val="584"/>
        </w:trPr>
        <w:tc>
          <w:tcPr>
            <w:tcW w:w="1948" w:type="dxa"/>
          </w:tcPr>
          <w:p w14:paraId="71D0779D" w14:textId="77777777" w:rsidR="009B2C5A" w:rsidRPr="00DB5A19" w:rsidRDefault="009B2C5A" w:rsidP="009B2C5A">
            <w:pPr>
              <w:jc w:val="center"/>
              <w:rPr>
                <w:b/>
                <w:bCs/>
                <w:sz w:val="20"/>
              </w:rPr>
            </w:pPr>
          </w:p>
        </w:tc>
        <w:tc>
          <w:tcPr>
            <w:tcW w:w="2767" w:type="dxa"/>
          </w:tcPr>
          <w:p w14:paraId="6589A696" w14:textId="77777777" w:rsidR="009B2C5A" w:rsidRPr="00DB5A19" w:rsidRDefault="009B2C5A" w:rsidP="009B2C5A">
            <w:pPr>
              <w:jc w:val="center"/>
              <w:rPr>
                <w:b/>
                <w:bCs/>
                <w:sz w:val="20"/>
              </w:rPr>
            </w:pPr>
          </w:p>
        </w:tc>
        <w:tc>
          <w:tcPr>
            <w:tcW w:w="1829" w:type="dxa"/>
          </w:tcPr>
          <w:p w14:paraId="6CC8BFB3" w14:textId="77777777" w:rsidR="009B2C5A" w:rsidRPr="00DB5A19" w:rsidRDefault="009B2C5A" w:rsidP="009B2C5A">
            <w:pPr>
              <w:jc w:val="center"/>
              <w:rPr>
                <w:b/>
                <w:bCs/>
                <w:sz w:val="20"/>
              </w:rPr>
            </w:pPr>
          </w:p>
        </w:tc>
        <w:tc>
          <w:tcPr>
            <w:tcW w:w="1664" w:type="dxa"/>
          </w:tcPr>
          <w:p w14:paraId="6C6F35DA" w14:textId="77777777" w:rsidR="009B2C5A" w:rsidRPr="00DB5A19" w:rsidRDefault="009B2C5A" w:rsidP="009B2C5A">
            <w:pPr>
              <w:jc w:val="center"/>
              <w:rPr>
                <w:b/>
                <w:bCs/>
                <w:sz w:val="20"/>
              </w:rPr>
            </w:pPr>
          </w:p>
        </w:tc>
        <w:tc>
          <w:tcPr>
            <w:tcW w:w="1170" w:type="dxa"/>
          </w:tcPr>
          <w:p w14:paraId="0171E7E8" w14:textId="77777777" w:rsidR="009B2C5A" w:rsidRPr="00DB5A19" w:rsidRDefault="009B2C5A" w:rsidP="009B2C5A">
            <w:pPr>
              <w:jc w:val="center"/>
              <w:rPr>
                <w:b/>
                <w:bCs/>
                <w:sz w:val="20"/>
              </w:rPr>
            </w:pPr>
          </w:p>
        </w:tc>
        <w:tc>
          <w:tcPr>
            <w:tcW w:w="2340" w:type="dxa"/>
          </w:tcPr>
          <w:p w14:paraId="09DA5E91" w14:textId="77777777" w:rsidR="009B2C5A" w:rsidRPr="00DB5A19" w:rsidRDefault="009B2C5A" w:rsidP="009B2C5A">
            <w:pPr>
              <w:jc w:val="center"/>
              <w:rPr>
                <w:b/>
                <w:bCs/>
                <w:sz w:val="20"/>
              </w:rPr>
            </w:pPr>
          </w:p>
        </w:tc>
        <w:tc>
          <w:tcPr>
            <w:tcW w:w="2430" w:type="dxa"/>
          </w:tcPr>
          <w:p w14:paraId="196A8565" w14:textId="77777777" w:rsidR="009B2C5A" w:rsidRPr="00DB5A19" w:rsidRDefault="009B2C5A" w:rsidP="009B2C5A">
            <w:pPr>
              <w:jc w:val="center"/>
              <w:rPr>
                <w:b/>
                <w:bCs/>
                <w:sz w:val="20"/>
              </w:rPr>
            </w:pPr>
          </w:p>
        </w:tc>
      </w:tr>
      <w:tr w:rsidR="009B2C5A" w:rsidRPr="00DB5A19" w14:paraId="7935A876" w14:textId="77777777" w:rsidTr="00347D8A">
        <w:trPr>
          <w:trHeight w:val="584"/>
        </w:trPr>
        <w:tc>
          <w:tcPr>
            <w:tcW w:w="1948" w:type="dxa"/>
          </w:tcPr>
          <w:p w14:paraId="6B866A2E" w14:textId="77777777" w:rsidR="009B2C5A" w:rsidRPr="00DB5A19" w:rsidRDefault="009B2C5A" w:rsidP="009B2C5A">
            <w:pPr>
              <w:jc w:val="center"/>
              <w:rPr>
                <w:b/>
                <w:bCs/>
                <w:sz w:val="20"/>
              </w:rPr>
            </w:pPr>
          </w:p>
        </w:tc>
        <w:tc>
          <w:tcPr>
            <w:tcW w:w="2767" w:type="dxa"/>
          </w:tcPr>
          <w:p w14:paraId="1EA45EA3" w14:textId="77777777" w:rsidR="009B2C5A" w:rsidRPr="00DB5A19" w:rsidRDefault="009B2C5A" w:rsidP="009B2C5A">
            <w:pPr>
              <w:jc w:val="center"/>
              <w:rPr>
                <w:b/>
                <w:bCs/>
                <w:sz w:val="20"/>
              </w:rPr>
            </w:pPr>
          </w:p>
        </w:tc>
        <w:tc>
          <w:tcPr>
            <w:tcW w:w="1829" w:type="dxa"/>
          </w:tcPr>
          <w:p w14:paraId="22CF4F16" w14:textId="77777777" w:rsidR="009B2C5A" w:rsidRPr="00DB5A19" w:rsidRDefault="009B2C5A" w:rsidP="009B2C5A">
            <w:pPr>
              <w:jc w:val="center"/>
              <w:rPr>
                <w:b/>
                <w:bCs/>
                <w:sz w:val="20"/>
              </w:rPr>
            </w:pPr>
          </w:p>
        </w:tc>
        <w:tc>
          <w:tcPr>
            <w:tcW w:w="1664" w:type="dxa"/>
          </w:tcPr>
          <w:p w14:paraId="0619B77E" w14:textId="77777777" w:rsidR="009B2C5A" w:rsidRPr="00DB5A19" w:rsidRDefault="009B2C5A" w:rsidP="009B2C5A">
            <w:pPr>
              <w:jc w:val="center"/>
              <w:rPr>
                <w:b/>
                <w:bCs/>
                <w:sz w:val="20"/>
              </w:rPr>
            </w:pPr>
          </w:p>
        </w:tc>
        <w:tc>
          <w:tcPr>
            <w:tcW w:w="1170" w:type="dxa"/>
          </w:tcPr>
          <w:p w14:paraId="23A10E9A" w14:textId="77777777" w:rsidR="009B2C5A" w:rsidRPr="00DB5A19" w:rsidRDefault="009B2C5A" w:rsidP="009B2C5A">
            <w:pPr>
              <w:jc w:val="center"/>
              <w:rPr>
                <w:b/>
                <w:bCs/>
                <w:sz w:val="20"/>
              </w:rPr>
            </w:pPr>
          </w:p>
        </w:tc>
        <w:tc>
          <w:tcPr>
            <w:tcW w:w="2340" w:type="dxa"/>
          </w:tcPr>
          <w:p w14:paraId="74B9FBC4" w14:textId="77777777" w:rsidR="009B2C5A" w:rsidRPr="00DB5A19" w:rsidRDefault="009B2C5A" w:rsidP="009B2C5A">
            <w:pPr>
              <w:jc w:val="center"/>
              <w:rPr>
                <w:b/>
                <w:bCs/>
                <w:sz w:val="20"/>
              </w:rPr>
            </w:pPr>
          </w:p>
        </w:tc>
        <w:tc>
          <w:tcPr>
            <w:tcW w:w="2430" w:type="dxa"/>
          </w:tcPr>
          <w:p w14:paraId="1DFC7588" w14:textId="77777777" w:rsidR="009B2C5A" w:rsidRPr="00DB5A19" w:rsidRDefault="009B2C5A" w:rsidP="009B2C5A">
            <w:pPr>
              <w:jc w:val="center"/>
              <w:rPr>
                <w:b/>
                <w:bCs/>
                <w:sz w:val="20"/>
              </w:rPr>
            </w:pPr>
          </w:p>
        </w:tc>
      </w:tr>
      <w:tr w:rsidR="009B2C5A" w:rsidRPr="00DB5A19" w14:paraId="68EED5BA" w14:textId="77777777" w:rsidTr="00347D8A">
        <w:trPr>
          <w:trHeight w:val="584"/>
        </w:trPr>
        <w:tc>
          <w:tcPr>
            <w:tcW w:w="1948" w:type="dxa"/>
          </w:tcPr>
          <w:p w14:paraId="1A8CB0B4" w14:textId="77777777" w:rsidR="009B2C5A" w:rsidRPr="00DB5A19" w:rsidRDefault="009B2C5A" w:rsidP="009B2C5A">
            <w:pPr>
              <w:jc w:val="center"/>
              <w:rPr>
                <w:b/>
                <w:bCs/>
                <w:sz w:val="20"/>
              </w:rPr>
            </w:pPr>
          </w:p>
        </w:tc>
        <w:tc>
          <w:tcPr>
            <w:tcW w:w="2767" w:type="dxa"/>
          </w:tcPr>
          <w:p w14:paraId="2263AA5B" w14:textId="77777777" w:rsidR="009B2C5A" w:rsidRPr="00DB5A19" w:rsidRDefault="009B2C5A" w:rsidP="009B2C5A">
            <w:pPr>
              <w:jc w:val="center"/>
              <w:rPr>
                <w:b/>
                <w:bCs/>
                <w:sz w:val="20"/>
              </w:rPr>
            </w:pPr>
          </w:p>
        </w:tc>
        <w:tc>
          <w:tcPr>
            <w:tcW w:w="1829" w:type="dxa"/>
          </w:tcPr>
          <w:p w14:paraId="648B2B0A" w14:textId="77777777" w:rsidR="009B2C5A" w:rsidRPr="00DB5A19" w:rsidRDefault="009B2C5A" w:rsidP="009B2C5A">
            <w:pPr>
              <w:jc w:val="center"/>
              <w:rPr>
                <w:b/>
                <w:bCs/>
                <w:sz w:val="20"/>
              </w:rPr>
            </w:pPr>
          </w:p>
        </w:tc>
        <w:tc>
          <w:tcPr>
            <w:tcW w:w="1664" w:type="dxa"/>
          </w:tcPr>
          <w:p w14:paraId="49FF117F" w14:textId="77777777" w:rsidR="009B2C5A" w:rsidRPr="00DB5A19" w:rsidRDefault="009B2C5A" w:rsidP="009B2C5A">
            <w:pPr>
              <w:jc w:val="center"/>
              <w:rPr>
                <w:b/>
                <w:bCs/>
                <w:sz w:val="20"/>
              </w:rPr>
            </w:pPr>
          </w:p>
        </w:tc>
        <w:tc>
          <w:tcPr>
            <w:tcW w:w="1170" w:type="dxa"/>
          </w:tcPr>
          <w:p w14:paraId="594F206F" w14:textId="77777777" w:rsidR="009B2C5A" w:rsidRPr="00DB5A19" w:rsidRDefault="009B2C5A" w:rsidP="009B2C5A">
            <w:pPr>
              <w:jc w:val="center"/>
              <w:rPr>
                <w:b/>
                <w:bCs/>
                <w:sz w:val="20"/>
              </w:rPr>
            </w:pPr>
          </w:p>
        </w:tc>
        <w:tc>
          <w:tcPr>
            <w:tcW w:w="2340" w:type="dxa"/>
          </w:tcPr>
          <w:p w14:paraId="4B9C205C" w14:textId="77777777" w:rsidR="009B2C5A" w:rsidRPr="00DB5A19" w:rsidRDefault="009B2C5A" w:rsidP="009B2C5A">
            <w:pPr>
              <w:jc w:val="center"/>
              <w:rPr>
                <w:b/>
                <w:bCs/>
                <w:sz w:val="20"/>
              </w:rPr>
            </w:pPr>
          </w:p>
        </w:tc>
        <w:tc>
          <w:tcPr>
            <w:tcW w:w="2430" w:type="dxa"/>
          </w:tcPr>
          <w:p w14:paraId="3F9241B0" w14:textId="77777777" w:rsidR="009B2C5A" w:rsidRPr="00DB5A19" w:rsidRDefault="009B2C5A" w:rsidP="009B2C5A">
            <w:pPr>
              <w:jc w:val="center"/>
              <w:rPr>
                <w:b/>
                <w:bCs/>
                <w:sz w:val="20"/>
              </w:rPr>
            </w:pPr>
          </w:p>
        </w:tc>
      </w:tr>
      <w:tr w:rsidR="009B2C5A" w:rsidRPr="00DB5A19" w14:paraId="60950E47" w14:textId="77777777" w:rsidTr="00347D8A">
        <w:trPr>
          <w:trHeight w:val="584"/>
        </w:trPr>
        <w:tc>
          <w:tcPr>
            <w:tcW w:w="1948" w:type="dxa"/>
          </w:tcPr>
          <w:p w14:paraId="2D8A23C7" w14:textId="77777777" w:rsidR="009B2C5A" w:rsidRPr="00DB5A19" w:rsidRDefault="009B2C5A" w:rsidP="009B2C5A">
            <w:pPr>
              <w:jc w:val="center"/>
              <w:rPr>
                <w:b/>
                <w:bCs/>
                <w:sz w:val="20"/>
              </w:rPr>
            </w:pPr>
          </w:p>
        </w:tc>
        <w:tc>
          <w:tcPr>
            <w:tcW w:w="2767" w:type="dxa"/>
          </w:tcPr>
          <w:p w14:paraId="278B4FA7" w14:textId="77777777" w:rsidR="009B2C5A" w:rsidRPr="00DB5A19" w:rsidRDefault="009B2C5A" w:rsidP="009B2C5A">
            <w:pPr>
              <w:jc w:val="center"/>
              <w:rPr>
                <w:b/>
                <w:bCs/>
                <w:sz w:val="20"/>
              </w:rPr>
            </w:pPr>
          </w:p>
        </w:tc>
        <w:tc>
          <w:tcPr>
            <w:tcW w:w="1829" w:type="dxa"/>
          </w:tcPr>
          <w:p w14:paraId="267B82A6" w14:textId="77777777" w:rsidR="009B2C5A" w:rsidRPr="00DB5A19" w:rsidRDefault="009B2C5A" w:rsidP="009B2C5A">
            <w:pPr>
              <w:jc w:val="center"/>
              <w:rPr>
                <w:b/>
                <w:bCs/>
                <w:sz w:val="20"/>
              </w:rPr>
            </w:pPr>
          </w:p>
        </w:tc>
        <w:tc>
          <w:tcPr>
            <w:tcW w:w="1664" w:type="dxa"/>
          </w:tcPr>
          <w:p w14:paraId="6B4FF0FF" w14:textId="77777777" w:rsidR="009B2C5A" w:rsidRPr="00DB5A19" w:rsidRDefault="009B2C5A" w:rsidP="009B2C5A">
            <w:pPr>
              <w:jc w:val="center"/>
              <w:rPr>
                <w:b/>
                <w:bCs/>
                <w:sz w:val="20"/>
              </w:rPr>
            </w:pPr>
          </w:p>
        </w:tc>
        <w:tc>
          <w:tcPr>
            <w:tcW w:w="1170" w:type="dxa"/>
          </w:tcPr>
          <w:p w14:paraId="74DD468B" w14:textId="77777777" w:rsidR="009B2C5A" w:rsidRPr="00DB5A19" w:rsidRDefault="009B2C5A" w:rsidP="009B2C5A">
            <w:pPr>
              <w:jc w:val="center"/>
              <w:rPr>
                <w:b/>
                <w:bCs/>
                <w:sz w:val="20"/>
              </w:rPr>
            </w:pPr>
          </w:p>
        </w:tc>
        <w:tc>
          <w:tcPr>
            <w:tcW w:w="2340" w:type="dxa"/>
          </w:tcPr>
          <w:p w14:paraId="67E82F84" w14:textId="77777777" w:rsidR="009B2C5A" w:rsidRPr="00DB5A19" w:rsidRDefault="009B2C5A" w:rsidP="009B2C5A">
            <w:pPr>
              <w:jc w:val="center"/>
              <w:rPr>
                <w:b/>
                <w:bCs/>
                <w:sz w:val="20"/>
              </w:rPr>
            </w:pPr>
          </w:p>
        </w:tc>
        <w:tc>
          <w:tcPr>
            <w:tcW w:w="2430" w:type="dxa"/>
          </w:tcPr>
          <w:p w14:paraId="5173BFE1" w14:textId="77777777" w:rsidR="009B2C5A" w:rsidRPr="00DB5A19" w:rsidRDefault="009B2C5A" w:rsidP="009B2C5A">
            <w:pPr>
              <w:jc w:val="center"/>
              <w:rPr>
                <w:b/>
                <w:bCs/>
                <w:sz w:val="20"/>
              </w:rPr>
            </w:pPr>
          </w:p>
        </w:tc>
      </w:tr>
    </w:tbl>
    <w:p w14:paraId="51519714" w14:textId="77777777" w:rsidR="0072548A" w:rsidRPr="00DB5A19" w:rsidRDefault="0072548A">
      <w:pPr>
        <w:rPr>
          <w:rFonts w:asciiTheme="minorHAnsi" w:hAnsiTheme="minorHAnsi" w:cstheme="majorBidi"/>
          <w:b/>
          <w:snapToGrid w:val="0"/>
          <w:color w:val="FF0000"/>
          <w:sz w:val="28"/>
          <w:szCs w:val="28"/>
          <w:u w:color="000000"/>
          <w:bdr w:val="none" w:sz="0" w:space="0" w:color="auto" w:frame="1"/>
        </w:rPr>
      </w:pPr>
      <w:r w:rsidRPr="00DB5A19">
        <w:rPr>
          <w:rFonts w:asciiTheme="minorHAnsi" w:hAnsiTheme="minorHAnsi" w:cstheme="majorBidi"/>
          <w:b/>
          <w:snapToGrid w:val="0"/>
          <w:color w:val="FF0000"/>
          <w:sz w:val="28"/>
          <w:szCs w:val="28"/>
          <w:u w:color="000000"/>
          <w:bdr w:val="none" w:sz="0" w:space="0" w:color="auto" w:frame="1"/>
        </w:rPr>
        <w:br w:type="page"/>
      </w:r>
    </w:p>
    <w:p w14:paraId="421DB993" w14:textId="77777777" w:rsidR="009E41FC" w:rsidRPr="00DB5A19" w:rsidRDefault="009E41FC" w:rsidP="0072548A">
      <w:pPr>
        <w:rPr>
          <w:rFonts w:ascii="Arial" w:hAnsi="Arial"/>
          <w:color w:val="FF0000"/>
          <w:lang w:val="en-GB"/>
        </w:rPr>
        <w:sectPr w:rsidR="009E41FC" w:rsidRPr="00DB5A19" w:rsidSect="009E41FC">
          <w:pgSz w:w="16838" w:h="11906" w:orient="landscape" w:code="9"/>
          <w:pgMar w:top="851" w:right="1134" w:bottom="851" w:left="1843" w:header="720" w:footer="720" w:gutter="0"/>
          <w:pgNumType w:chapStyle="1"/>
          <w:cols w:space="720"/>
          <w:noEndnote/>
          <w:titlePg/>
        </w:sectPr>
      </w:pPr>
    </w:p>
    <w:p w14:paraId="0965180B" w14:textId="50FD6381" w:rsidR="00347D8A" w:rsidRPr="00DB5A19" w:rsidRDefault="005E5764" w:rsidP="005E5764">
      <w:pPr>
        <w:rPr>
          <w:rFonts w:asciiTheme="minorHAnsi" w:hAnsiTheme="minorHAnsi" w:cstheme="majorBidi"/>
          <w:b/>
          <w:snapToGrid w:val="0"/>
          <w:color w:val="FF0000"/>
          <w:sz w:val="28"/>
          <w:szCs w:val="28"/>
          <w:u w:val="single"/>
          <w:bdr w:val="none" w:sz="0" w:space="0" w:color="auto" w:frame="1"/>
          <w:lang w:val="en-US"/>
        </w:rPr>
      </w:pPr>
      <w:r w:rsidRPr="00DB5A19">
        <w:rPr>
          <w:rFonts w:asciiTheme="minorHAnsi" w:eastAsia="ヒラギノ角ゴ Pro W3" w:hAnsiTheme="minorHAnsi" w:cstheme="minorHAnsi"/>
          <w:b/>
          <w:bCs/>
          <w:sz w:val="28"/>
          <w:szCs w:val="28"/>
          <w:lang w:val="en-US" w:eastAsia="fr-FR"/>
        </w:rPr>
        <w:lastRenderedPageBreak/>
        <w:t xml:space="preserve">10. </w:t>
      </w:r>
      <w:r w:rsidR="0072548A" w:rsidRPr="00DB5A19">
        <w:rPr>
          <w:rFonts w:asciiTheme="minorHAnsi" w:hAnsiTheme="minorHAnsi" w:cstheme="majorBidi"/>
          <w:b/>
          <w:snapToGrid w:val="0"/>
          <w:sz w:val="28"/>
          <w:szCs w:val="28"/>
          <w:u w:val="single"/>
          <w:bdr w:val="none" w:sz="0" w:space="0" w:color="auto" w:frame="1"/>
          <w:lang w:val="en-US"/>
        </w:rPr>
        <w:t xml:space="preserve">Budget Table </w:t>
      </w:r>
      <w:r w:rsidR="00347D8A" w:rsidRPr="00DB5A19">
        <w:rPr>
          <w:rFonts w:asciiTheme="minorHAnsi" w:hAnsiTheme="minorHAnsi" w:cstheme="majorBidi"/>
          <w:b/>
          <w:sz w:val="28"/>
          <w:szCs w:val="28"/>
          <w:lang w:val="en-US"/>
        </w:rPr>
        <w:t>(for Egyptian Partner Only)</w:t>
      </w:r>
    </w:p>
    <w:p w14:paraId="06581718" w14:textId="77777777" w:rsidR="0072548A" w:rsidRPr="00DB5A19" w:rsidRDefault="0072548A" w:rsidP="0072548A">
      <w:pPr>
        <w:rPr>
          <w:b/>
          <w:bCs/>
          <w:lang w:val="en-US"/>
        </w:rPr>
      </w:pPr>
      <w:r w:rsidRPr="00DB5A19">
        <w:rPr>
          <w:b/>
          <w:bCs/>
          <w:lang w:val="en-US"/>
        </w:rPr>
        <w:t>This format must be estimated for each year of the project</w:t>
      </w:r>
    </w:p>
    <w:tbl>
      <w:tblPr>
        <w:tblW w:w="9809" w:type="dxa"/>
        <w:tblInd w:w="-252" w:type="dxa"/>
        <w:tblLook w:val="04A0" w:firstRow="1" w:lastRow="0" w:firstColumn="1" w:lastColumn="0" w:noHBand="0" w:noVBand="1"/>
      </w:tblPr>
      <w:tblGrid>
        <w:gridCol w:w="2556"/>
        <w:gridCol w:w="1422"/>
        <w:gridCol w:w="1422"/>
        <w:gridCol w:w="1437"/>
        <w:gridCol w:w="1326"/>
        <w:gridCol w:w="1646"/>
      </w:tblGrid>
      <w:tr w:rsidR="0072548A" w:rsidRPr="00DB5A19" w14:paraId="6222EC9D" w14:textId="77777777" w:rsidTr="0072548A">
        <w:trPr>
          <w:trHeight w:val="750"/>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C7AB6ED" w14:textId="77777777" w:rsidR="0072548A" w:rsidRPr="00DB5A19" w:rsidRDefault="0072548A" w:rsidP="0072548A">
            <w:pPr>
              <w:jc w:val="center"/>
              <w:rPr>
                <w:b/>
                <w:bCs/>
                <w:sz w:val="16"/>
                <w:szCs w:val="16"/>
              </w:rPr>
            </w:pPr>
            <w:proofErr w:type="spellStart"/>
            <w:r w:rsidRPr="00DB5A19">
              <w:rPr>
                <w:b/>
                <w:bCs/>
                <w:sz w:val="16"/>
                <w:szCs w:val="16"/>
              </w:rPr>
              <w:t>Eligible</w:t>
            </w:r>
            <w:proofErr w:type="spellEnd"/>
            <w:r w:rsidRPr="00DB5A19">
              <w:rPr>
                <w:b/>
                <w:bCs/>
                <w:sz w:val="16"/>
                <w:szCs w:val="16"/>
              </w:rPr>
              <w:t xml:space="preserve"> </w:t>
            </w:r>
            <w:proofErr w:type="spellStart"/>
            <w:r w:rsidRPr="00DB5A19">
              <w:rPr>
                <w:b/>
                <w:bCs/>
                <w:sz w:val="16"/>
                <w:szCs w:val="16"/>
              </w:rPr>
              <w:t>costs</w:t>
            </w:r>
            <w:proofErr w:type="spellEnd"/>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14:paraId="0AC89FAE" w14:textId="77777777" w:rsidR="0072548A" w:rsidRPr="00DB5A19" w:rsidRDefault="0072548A" w:rsidP="0072548A">
            <w:pPr>
              <w:jc w:val="center"/>
              <w:rPr>
                <w:b/>
                <w:bCs/>
                <w:sz w:val="16"/>
                <w:szCs w:val="16"/>
              </w:rPr>
            </w:pPr>
            <w:r w:rsidRPr="00DB5A19">
              <w:rPr>
                <w:b/>
                <w:bCs/>
                <w:sz w:val="16"/>
                <w:szCs w:val="16"/>
              </w:rPr>
              <w:t xml:space="preserve">Break </w:t>
            </w:r>
            <w:proofErr w:type="spellStart"/>
            <w:r w:rsidRPr="00DB5A19">
              <w:rPr>
                <w:b/>
                <w:bCs/>
                <w:sz w:val="16"/>
                <w:szCs w:val="16"/>
              </w:rPr>
              <w:t>downs</w:t>
            </w:r>
            <w:proofErr w:type="spellEnd"/>
          </w:p>
        </w:tc>
        <w:tc>
          <w:tcPr>
            <w:tcW w:w="1437" w:type="dxa"/>
            <w:tcBorders>
              <w:top w:val="single" w:sz="4" w:space="0" w:color="auto"/>
              <w:left w:val="nil"/>
              <w:bottom w:val="single" w:sz="4" w:space="0" w:color="auto"/>
              <w:right w:val="single" w:sz="4" w:space="0" w:color="auto"/>
            </w:tcBorders>
            <w:shd w:val="clear" w:color="auto" w:fill="auto"/>
            <w:vAlign w:val="center"/>
          </w:tcPr>
          <w:p w14:paraId="4DA29A2C" w14:textId="77777777" w:rsidR="0072548A" w:rsidRPr="00DB5A19" w:rsidRDefault="0072548A" w:rsidP="0072548A">
            <w:pPr>
              <w:jc w:val="center"/>
              <w:rPr>
                <w:b/>
                <w:bCs/>
                <w:sz w:val="16"/>
                <w:szCs w:val="16"/>
              </w:rPr>
            </w:pPr>
            <w:r w:rsidRPr="00DB5A19">
              <w:rPr>
                <w:b/>
                <w:bCs/>
                <w:sz w:val="16"/>
                <w:szCs w:val="16"/>
              </w:rPr>
              <w:t xml:space="preserve">STDF </w:t>
            </w:r>
            <w:proofErr w:type="spellStart"/>
            <w:r w:rsidRPr="00DB5A19">
              <w:rPr>
                <w:b/>
                <w:bCs/>
                <w:sz w:val="16"/>
                <w:szCs w:val="16"/>
              </w:rPr>
              <w:t>support</w:t>
            </w:r>
            <w:proofErr w:type="spellEnd"/>
          </w:p>
          <w:p w14:paraId="72015A28" w14:textId="77777777" w:rsidR="0072548A" w:rsidRPr="00DB5A19" w:rsidRDefault="0072548A" w:rsidP="0072548A">
            <w:pPr>
              <w:jc w:val="center"/>
              <w:rPr>
                <w:b/>
                <w:bCs/>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center"/>
          </w:tcPr>
          <w:p w14:paraId="38EC9802" w14:textId="77777777" w:rsidR="0072548A" w:rsidRPr="00DB5A19" w:rsidRDefault="0072548A" w:rsidP="0072548A">
            <w:pPr>
              <w:jc w:val="center"/>
              <w:rPr>
                <w:b/>
                <w:bCs/>
                <w:sz w:val="16"/>
                <w:szCs w:val="16"/>
              </w:rPr>
            </w:pPr>
            <w:r w:rsidRPr="00DB5A19">
              <w:rPr>
                <w:b/>
                <w:bCs/>
                <w:sz w:val="16"/>
                <w:szCs w:val="16"/>
              </w:rPr>
              <w:t xml:space="preserve">Industrial </w:t>
            </w:r>
            <w:proofErr w:type="spellStart"/>
            <w:r w:rsidRPr="00DB5A19">
              <w:rPr>
                <w:b/>
                <w:bCs/>
                <w:sz w:val="16"/>
                <w:szCs w:val="16"/>
              </w:rPr>
              <w:t>cost</w:t>
            </w:r>
            <w:proofErr w:type="spellEnd"/>
            <w:r w:rsidRPr="00DB5A19">
              <w:rPr>
                <w:b/>
                <w:bCs/>
                <w:sz w:val="16"/>
                <w:szCs w:val="16"/>
              </w:rPr>
              <w:t xml:space="preserve"> </w:t>
            </w:r>
            <w:proofErr w:type="spellStart"/>
            <w:r w:rsidRPr="00DB5A19">
              <w:rPr>
                <w:b/>
                <w:bCs/>
                <w:sz w:val="16"/>
                <w:szCs w:val="16"/>
              </w:rPr>
              <w:t>sharing</w:t>
            </w:r>
            <w:proofErr w:type="spellEnd"/>
          </w:p>
          <w:p w14:paraId="679058B8" w14:textId="77777777" w:rsidR="0072548A" w:rsidRPr="00DB5A19" w:rsidRDefault="0072548A" w:rsidP="0072548A">
            <w:pPr>
              <w:jc w:val="center"/>
              <w:rPr>
                <w:b/>
                <w:bCs/>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27A87C70" w14:textId="77777777" w:rsidR="0072548A" w:rsidRPr="00DB5A19" w:rsidRDefault="0072548A" w:rsidP="0072548A">
            <w:pPr>
              <w:jc w:val="center"/>
              <w:rPr>
                <w:b/>
                <w:bCs/>
                <w:sz w:val="16"/>
                <w:szCs w:val="16"/>
              </w:rPr>
            </w:pPr>
            <w:r w:rsidRPr="00DB5A19">
              <w:rPr>
                <w:b/>
                <w:bCs/>
                <w:sz w:val="16"/>
                <w:szCs w:val="16"/>
              </w:rPr>
              <w:t xml:space="preserve">Total </w:t>
            </w:r>
            <w:proofErr w:type="spellStart"/>
            <w:r w:rsidRPr="00DB5A19">
              <w:rPr>
                <w:b/>
                <w:bCs/>
                <w:sz w:val="16"/>
                <w:szCs w:val="16"/>
              </w:rPr>
              <w:t>project</w:t>
            </w:r>
            <w:proofErr w:type="spellEnd"/>
            <w:r w:rsidRPr="00DB5A19">
              <w:rPr>
                <w:b/>
                <w:bCs/>
                <w:sz w:val="16"/>
                <w:szCs w:val="16"/>
              </w:rPr>
              <w:t xml:space="preserve"> </w:t>
            </w:r>
            <w:proofErr w:type="spellStart"/>
            <w:r w:rsidRPr="00DB5A19">
              <w:rPr>
                <w:b/>
                <w:bCs/>
                <w:sz w:val="16"/>
                <w:szCs w:val="16"/>
              </w:rPr>
              <w:t>Costs</w:t>
            </w:r>
            <w:proofErr w:type="spellEnd"/>
          </w:p>
          <w:p w14:paraId="05BA9641" w14:textId="77777777" w:rsidR="0072548A" w:rsidRPr="00DB5A19" w:rsidRDefault="0072548A" w:rsidP="0072548A">
            <w:pPr>
              <w:jc w:val="center"/>
              <w:rPr>
                <w:b/>
                <w:bCs/>
                <w:sz w:val="16"/>
                <w:szCs w:val="16"/>
              </w:rPr>
            </w:pPr>
          </w:p>
        </w:tc>
      </w:tr>
      <w:tr w:rsidR="0072548A" w:rsidRPr="00DB5A19" w14:paraId="3C1098D5" w14:textId="77777777" w:rsidTr="0072548A">
        <w:trPr>
          <w:trHeight w:val="859"/>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70DC3B4B" w14:textId="77777777" w:rsidR="0072548A" w:rsidRPr="00DB5A19" w:rsidRDefault="0072548A" w:rsidP="0072548A">
            <w:pPr>
              <w:rPr>
                <w:b/>
                <w:bCs/>
                <w:sz w:val="16"/>
                <w:szCs w:val="16"/>
              </w:rPr>
            </w:pPr>
            <w:r w:rsidRPr="00DB5A19">
              <w:rPr>
                <w:b/>
                <w:bCs/>
                <w:sz w:val="16"/>
                <w:szCs w:val="16"/>
              </w:rPr>
              <w:t>( A )</w:t>
            </w:r>
          </w:p>
          <w:p w14:paraId="4BDB9A8A" w14:textId="77777777" w:rsidR="0072548A" w:rsidRPr="00DB5A19" w:rsidRDefault="0072548A" w:rsidP="0072548A">
            <w:pPr>
              <w:rPr>
                <w:b/>
                <w:bCs/>
                <w:sz w:val="16"/>
                <w:szCs w:val="16"/>
              </w:rPr>
            </w:pPr>
            <w:r w:rsidRPr="00DB5A19">
              <w:rPr>
                <w:b/>
                <w:bCs/>
                <w:sz w:val="16"/>
                <w:szCs w:val="16"/>
              </w:rPr>
              <w:t xml:space="preserve"> Salaries</w:t>
            </w:r>
          </w:p>
        </w:tc>
        <w:tc>
          <w:tcPr>
            <w:tcW w:w="2844" w:type="dxa"/>
            <w:gridSpan w:val="2"/>
            <w:tcBorders>
              <w:top w:val="nil"/>
              <w:left w:val="nil"/>
              <w:bottom w:val="single" w:sz="4" w:space="0" w:color="auto"/>
              <w:right w:val="single" w:sz="4" w:space="0" w:color="auto"/>
            </w:tcBorders>
            <w:shd w:val="clear" w:color="auto" w:fill="auto"/>
            <w:vAlign w:val="bottom"/>
          </w:tcPr>
          <w:p w14:paraId="42C4885C" w14:textId="77777777" w:rsidR="0072548A" w:rsidRPr="00DB5A19" w:rsidRDefault="0072548A" w:rsidP="0072548A">
            <w:pPr>
              <w:rPr>
                <w:sz w:val="16"/>
                <w:szCs w:val="16"/>
                <w:lang w:val="en-US"/>
              </w:rPr>
            </w:pPr>
            <w:r w:rsidRPr="00DB5A19">
              <w:rPr>
                <w:sz w:val="16"/>
                <w:szCs w:val="16"/>
                <w:lang w:val="en-US"/>
              </w:rPr>
              <w:t>PI (Salary per month) multiplied by number of months. Please indicate the % of time spent on the project</w:t>
            </w:r>
          </w:p>
        </w:tc>
        <w:tc>
          <w:tcPr>
            <w:tcW w:w="1437" w:type="dxa"/>
            <w:tcBorders>
              <w:top w:val="nil"/>
              <w:left w:val="nil"/>
              <w:bottom w:val="single" w:sz="4" w:space="0" w:color="auto"/>
              <w:right w:val="single" w:sz="4" w:space="0" w:color="auto"/>
            </w:tcBorders>
            <w:shd w:val="clear" w:color="auto" w:fill="auto"/>
            <w:vAlign w:val="bottom"/>
          </w:tcPr>
          <w:p w14:paraId="08AFFE4D" w14:textId="77777777" w:rsidR="0072548A" w:rsidRPr="00DB5A19" w:rsidRDefault="0072548A" w:rsidP="0072548A">
            <w:pPr>
              <w:rPr>
                <w:sz w:val="16"/>
                <w:szCs w:val="16"/>
                <w:lang w:val="en-US"/>
              </w:rPr>
            </w:pPr>
            <w:r w:rsidRPr="00DB5A19">
              <w:rPr>
                <w:sz w:val="16"/>
                <w:szCs w:val="16"/>
                <w:lang w:val="en-US"/>
              </w:rPr>
              <w:t> </w:t>
            </w:r>
          </w:p>
        </w:tc>
        <w:tc>
          <w:tcPr>
            <w:tcW w:w="1326" w:type="dxa"/>
            <w:tcBorders>
              <w:top w:val="nil"/>
              <w:left w:val="nil"/>
              <w:bottom w:val="single" w:sz="4" w:space="0" w:color="auto"/>
              <w:right w:val="single" w:sz="4" w:space="0" w:color="auto"/>
            </w:tcBorders>
            <w:shd w:val="clear" w:color="auto" w:fill="auto"/>
            <w:vAlign w:val="bottom"/>
          </w:tcPr>
          <w:p w14:paraId="62BB9162" w14:textId="77777777" w:rsidR="0072548A" w:rsidRPr="00DB5A19" w:rsidRDefault="0072548A" w:rsidP="0072548A">
            <w:pPr>
              <w:rPr>
                <w:sz w:val="16"/>
                <w:szCs w:val="16"/>
                <w:lang w:val="en-US"/>
              </w:rPr>
            </w:pPr>
            <w:r w:rsidRPr="00DB5A19">
              <w:rPr>
                <w:sz w:val="16"/>
                <w:szCs w:val="16"/>
                <w:lang w:val="en-US"/>
              </w:rPr>
              <w:t> </w:t>
            </w:r>
          </w:p>
        </w:tc>
        <w:tc>
          <w:tcPr>
            <w:tcW w:w="1646" w:type="dxa"/>
            <w:tcBorders>
              <w:top w:val="nil"/>
              <w:left w:val="nil"/>
              <w:bottom w:val="single" w:sz="4" w:space="0" w:color="auto"/>
              <w:right w:val="single" w:sz="4" w:space="0" w:color="auto"/>
            </w:tcBorders>
            <w:shd w:val="clear" w:color="auto" w:fill="auto"/>
            <w:vAlign w:val="bottom"/>
          </w:tcPr>
          <w:p w14:paraId="50C54C65" w14:textId="77777777" w:rsidR="0072548A" w:rsidRPr="00DB5A19" w:rsidRDefault="0072548A" w:rsidP="0072548A">
            <w:pPr>
              <w:rPr>
                <w:sz w:val="16"/>
                <w:szCs w:val="16"/>
                <w:lang w:val="en-US"/>
              </w:rPr>
            </w:pPr>
            <w:r w:rsidRPr="00DB5A19">
              <w:rPr>
                <w:sz w:val="16"/>
                <w:szCs w:val="16"/>
                <w:lang w:val="en-US"/>
              </w:rPr>
              <w:t> </w:t>
            </w:r>
          </w:p>
        </w:tc>
      </w:tr>
      <w:tr w:rsidR="0072548A" w:rsidRPr="00DB5A19" w14:paraId="105B6E26" w14:textId="77777777" w:rsidTr="0072548A">
        <w:trPr>
          <w:trHeight w:val="900"/>
        </w:trPr>
        <w:tc>
          <w:tcPr>
            <w:tcW w:w="2556" w:type="dxa"/>
            <w:vMerge/>
            <w:tcBorders>
              <w:top w:val="nil"/>
              <w:left w:val="single" w:sz="4" w:space="0" w:color="auto"/>
              <w:bottom w:val="single" w:sz="4" w:space="0" w:color="auto"/>
              <w:right w:val="single" w:sz="4" w:space="0" w:color="auto"/>
            </w:tcBorders>
            <w:vAlign w:val="center"/>
          </w:tcPr>
          <w:p w14:paraId="63C3EA8F" w14:textId="77777777" w:rsidR="0072548A" w:rsidRPr="00DB5A19" w:rsidRDefault="0072548A" w:rsidP="0072548A">
            <w:pPr>
              <w:rPr>
                <w:b/>
                <w:bCs/>
                <w:sz w:val="16"/>
                <w:szCs w:val="16"/>
                <w:lang w:val="en-US"/>
              </w:rPr>
            </w:pPr>
          </w:p>
        </w:tc>
        <w:tc>
          <w:tcPr>
            <w:tcW w:w="2844" w:type="dxa"/>
            <w:gridSpan w:val="2"/>
            <w:tcBorders>
              <w:top w:val="nil"/>
              <w:left w:val="nil"/>
              <w:bottom w:val="nil"/>
              <w:right w:val="single" w:sz="4" w:space="0" w:color="auto"/>
            </w:tcBorders>
            <w:shd w:val="clear" w:color="auto" w:fill="auto"/>
            <w:vAlign w:val="bottom"/>
          </w:tcPr>
          <w:p w14:paraId="6E0A5F37" w14:textId="77777777" w:rsidR="0072548A" w:rsidRPr="00DB5A19" w:rsidRDefault="0072548A" w:rsidP="0072548A">
            <w:pPr>
              <w:rPr>
                <w:sz w:val="16"/>
                <w:szCs w:val="16"/>
              </w:rPr>
            </w:pPr>
            <w:r w:rsidRPr="00DB5A19">
              <w:rPr>
                <w:sz w:val="16"/>
                <w:szCs w:val="16"/>
                <w:lang w:val="en-US"/>
              </w:rPr>
              <w:t xml:space="preserve">For Each of the Assistants, please indicate the salary per month multiplied by number of months. </w:t>
            </w:r>
            <w:proofErr w:type="spellStart"/>
            <w:r w:rsidRPr="00DB5A19">
              <w:rPr>
                <w:sz w:val="16"/>
                <w:szCs w:val="16"/>
              </w:rPr>
              <w:t>Please</w:t>
            </w:r>
            <w:proofErr w:type="spellEnd"/>
            <w:r w:rsidRPr="00DB5A19">
              <w:rPr>
                <w:sz w:val="16"/>
                <w:szCs w:val="16"/>
              </w:rPr>
              <w:t xml:space="preserve"> </w:t>
            </w:r>
            <w:proofErr w:type="spellStart"/>
            <w:r w:rsidRPr="00DB5A19">
              <w:rPr>
                <w:sz w:val="16"/>
                <w:szCs w:val="16"/>
              </w:rPr>
              <w:t>indicate</w:t>
            </w:r>
            <w:proofErr w:type="spellEnd"/>
            <w:r w:rsidRPr="00DB5A19">
              <w:rPr>
                <w:sz w:val="16"/>
                <w:szCs w:val="16"/>
              </w:rPr>
              <w:t xml:space="preserve"> </w:t>
            </w:r>
            <w:proofErr w:type="spellStart"/>
            <w:r w:rsidRPr="00DB5A19">
              <w:rPr>
                <w:sz w:val="16"/>
                <w:szCs w:val="16"/>
              </w:rPr>
              <w:t>the</w:t>
            </w:r>
            <w:proofErr w:type="spellEnd"/>
            <w:r w:rsidRPr="00DB5A19">
              <w:rPr>
                <w:sz w:val="16"/>
                <w:szCs w:val="16"/>
              </w:rPr>
              <w:t xml:space="preserve"> % of time </w:t>
            </w:r>
            <w:proofErr w:type="spellStart"/>
            <w:r w:rsidRPr="00DB5A19">
              <w:rPr>
                <w:sz w:val="16"/>
                <w:szCs w:val="16"/>
              </w:rPr>
              <w:t>spent</w:t>
            </w:r>
            <w:proofErr w:type="spellEnd"/>
            <w:r w:rsidRPr="00DB5A19">
              <w:rPr>
                <w:sz w:val="16"/>
                <w:szCs w:val="16"/>
              </w:rPr>
              <w:t xml:space="preserve"> </w:t>
            </w:r>
            <w:proofErr w:type="spellStart"/>
            <w:r w:rsidRPr="00DB5A19">
              <w:rPr>
                <w:sz w:val="16"/>
                <w:szCs w:val="16"/>
              </w:rPr>
              <w:t>on</w:t>
            </w:r>
            <w:proofErr w:type="spellEnd"/>
            <w:r w:rsidRPr="00DB5A19">
              <w:rPr>
                <w:sz w:val="16"/>
                <w:szCs w:val="16"/>
              </w:rPr>
              <w:t xml:space="preserve"> </w:t>
            </w:r>
            <w:proofErr w:type="spellStart"/>
            <w:r w:rsidRPr="00DB5A19">
              <w:rPr>
                <w:sz w:val="16"/>
                <w:szCs w:val="16"/>
              </w:rPr>
              <w:t>the</w:t>
            </w:r>
            <w:proofErr w:type="spellEnd"/>
            <w:r w:rsidRPr="00DB5A19">
              <w:rPr>
                <w:sz w:val="16"/>
                <w:szCs w:val="16"/>
              </w:rPr>
              <w:t xml:space="preserve"> </w:t>
            </w:r>
            <w:proofErr w:type="spellStart"/>
            <w:r w:rsidRPr="00DB5A19">
              <w:rPr>
                <w:sz w:val="16"/>
                <w:szCs w:val="16"/>
              </w:rPr>
              <w:t>project</w:t>
            </w:r>
            <w:proofErr w:type="spellEnd"/>
          </w:p>
        </w:tc>
        <w:tc>
          <w:tcPr>
            <w:tcW w:w="1437" w:type="dxa"/>
            <w:tcBorders>
              <w:top w:val="nil"/>
              <w:left w:val="nil"/>
              <w:bottom w:val="nil"/>
              <w:right w:val="single" w:sz="4" w:space="0" w:color="auto"/>
            </w:tcBorders>
            <w:shd w:val="clear" w:color="auto" w:fill="auto"/>
            <w:vAlign w:val="bottom"/>
          </w:tcPr>
          <w:p w14:paraId="1EF3B712"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06C2EB35"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7EC61688" w14:textId="77777777" w:rsidR="0072548A" w:rsidRPr="00DB5A19" w:rsidRDefault="0072548A" w:rsidP="0072548A">
            <w:pPr>
              <w:rPr>
                <w:sz w:val="16"/>
                <w:szCs w:val="16"/>
              </w:rPr>
            </w:pPr>
            <w:r w:rsidRPr="00DB5A19">
              <w:rPr>
                <w:sz w:val="16"/>
                <w:szCs w:val="16"/>
              </w:rPr>
              <w:t> </w:t>
            </w:r>
          </w:p>
        </w:tc>
      </w:tr>
      <w:tr w:rsidR="0072548A" w:rsidRPr="00DB5A19" w14:paraId="0C99FF5B"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1E9D5C55"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5EBE905" w14:textId="77777777" w:rsidR="0072548A" w:rsidRPr="00DB5A19" w:rsidRDefault="0072548A" w:rsidP="0072548A">
            <w:pPr>
              <w:rPr>
                <w:b/>
                <w:bCs/>
                <w:sz w:val="16"/>
                <w:szCs w:val="16"/>
              </w:rPr>
            </w:pPr>
            <w:proofErr w:type="spellStart"/>
            <w:r w:rsidRPr="00DB5A19">
              <w:rPr>
                <w:b/>
                <w:bCs/>
                <w:sz w:val="16"/>
                <w:szCs w:val="16"/>
              </w:rPr>
              <w:t>Consultants</w:t>
            </w:r>
            <w:proofErr w:type="spellEnd"/>
            <w:r w:rsidRPr="00DB5A19">
              <w:rPr>
                <w:b/>
                <w:bCs/>
                <w:sz w:val="16"/>
                <w:szCs w:val="16"/>
              </w:rPr>
              <w:t xml:space="preser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16572AE1" w14:textId="77777777" w:rsidR="0072548A" w:rsidRPr="00DB5A19"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2914A6D9" w14:textId="77777777" w:rsidR="0072548A" w:rsidRPr="00DB5A19"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85193A6" w14:textId="77777777" w:rsidR="0072548A" w:rsidRPr="00DB5A19" w:rsidRDefault="0072548A" w:rsidP="0072548A">
            <w:pPr>
              <w:rPr>
                <w:sz w:val="16"/>
                <w:szCs w:val="16"/>
              </w:rPr>
            </w:pPr>
          </w:p>
        </w:tc>
      </w:tr>
      <w:tr w:rsidR="0072548A" w:rsidRPr="00DB5A19" w14:paraId="0078CF47"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0AE5F471"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32DF573D" w14:textId="77777777" w:rsidR="0072548A" w:rsidRPr="00DB5A19" w:rsidRDefault="0072548A" w:rsidP="0072548A">
            <w:pPr>
              <w:rPr>
                <w:b/>
                <w:bCs/>
                <w:sz w:val="16"/>
                <w:szCs w:val="16"/>
              </w:rPr>
            </w:pPr>
            <w:r w:rsidRPr="00DB5A19">
              <w:rPr>
                <w:b/>
                <w:bCs/>
                <w:sz w:val="16"/>
                <w:szCs w:val="16"/>
              </w:rPr>
              <w:t>Total salaries</w:t>
            </w:r>
          </w:p>
        </w:tc>
        <w:tc>
          <w:tcPr>
            <w:tcW w:w="1437" w:type="dxa"/>
            <w:tcBorders>
              <w:top w:val="single" w:sz="4" w:space="0" w:color="auto"/>
              <w:left w:val="nil"/>
              <w:bottom w:val="single" w:sz="8" w:space="0" w:color="auto"/>
              <w:right w:val="single" w:sz="4" w:space="0" w:color="auto"/>
            </w:tcBorders>
            <w:shd w:val="clear" w:color="auto" w:fill="auto"/>
            <w:vAlign w:val="bottom"/>
          </w:tcPr>
          <w:p w14:paraId="3D227DE0"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6F43D57C"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1861F175" w14:textId="77777777" w:rsidR="0072548A" w:rsidRPr="00DB5A19" w:rsidRDefault="0072548A" w:rsidP="0072548A">
            <w:pPr>
              <w:rPr>
                <w:sz w:val="16"/>
                <w:szCs w:val="16"/>
              </w:rPr>
            </w:pPr>
            <w:r w:rsidRPr="00DB5A19">
              <w:rPr>
                <w:sz w:val="16"/>
                <w:szCs w:val="16"/>
              </w:rPr>
              <w:t> </w:t>
            </w:r>
          </w:p>
        </w:tc>
      </w:tr>
      <w:tr w:rsidR="0072548A" w:rsidRPr="00DB5A19" w14:paraId="71A673DD"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5B48BFE" w14:textId="77777777" w:rsidR="0072548A" w:rsidRPr="00DB5A19" w:rsidRDefault="0072548A" w:rsidP="0072548A">
            <w:pPr>
              <w:rPr>
                <w:b/>
                <w:bCs/>
                <w:sz w:val="16"/>
                <w:szCs w:val="16"/>
                <w:lang w:val="en-US"/>
              </w:rPr>
            </w:pPr>
            <w:r w:rsidRPr="00DB5A19">
              <w:rPr>
                <w:b/>
                <w:bCs/>
                <w:sz w:val="16"/>
                <w:szCs w:val="16"/>
                <w:lang w:val="en-US"/>
              </w:rPr>
              <w:t>( B )</w:t>
            </w:r>
          </w:p>
          <w:p w14:paraId="6A6B67C3" w14:textId="77777777" w:rsidR="0072548A" w:rsidRPr="00DB5A19" w:rsidRDefault="0072548A" w:rsidP="0072548A">
            <w:pPr>
              <w:rPr>
                <w:b/>
                <w:bCs/>
                <w:sz w:val="16"/>
                <w:szCs w:val="16"/>
                <w:lang w:val="en-US"/>
              </w:rPr>
            </w:pPr>
            <w:r w:rsidRPr="00DB5A19">
              <w:rPr>
                <w:b/>
                <w:bCs/>
                <w:sz w:val="16"/>
                <w:szCs w:val="16"/>
                <w:lang w:val="en-US"/>
              </w:rPr>
              <w:t>Equipment (Not valid for Young  Research &amp; Reintegration grants)</w:t>
            </w:r>
          </w:p>
        </w:tc>
        <w:tc>
          <w:tcPr>
            <w:tcW w:w="2844" w:type="dxa"/>
            <w:gridSpan w:val="2"/>
            <w:tcBorders>
              <w:top w:val="nil"/>
              <w:left w:val="nil"/>
              <w:bottom w:val="nil"/>
              <w:right w:val="single" w:sz="4" w:space="0" w:color="auto"/>
            </w:tcBorders>
            <w:shd w:val="clear" w:color="auto" w:fill="auto"/>
            <w:vAlign w:val="bottom"/>
          </w:tcPr>
          <w:p w14:paraId="35789D00" w14:textId="77777777" w:rsidR="0072548A" w:rsidRPr="00DB5A19" w:rsidRDefault="0072548A" w:rsidP="0072548A">
            <w:pPr>
              <w:rPr>
                <w:sz w:val="16"/>
                <w:szCs w:val="16"/>
              </w:rPr>
            </w:pPr>
            <w:r w:rsidRPr="00DB5A19">
              <w:rPr>
                <w:sz w:val="16"/>
                <w:szCs w:val="16"/>
              </w:rPr>
              <w:t xml:space="preserve">STDF </w:t>
            </w:r>
            <w:proofErr w:type="spellStart"/>
            <w:r w:rsidRPr="00DB5A19">
              <w:rPr>
                <w:sz w:val="16"/>
                <w:szCs w:val="16"/>
              </w:rPr>
              <w:t>purchases</w:t>
            </w:r>
            <w:proofErr w:type="spellEnd"/>
          </w:p>
        </w:tc>
        <w:tc>
          <w:tcPr>
            <w:tcW w:w="1437" w:type="dxa"/>
            <w:tcBorders>
              <w:top w:val="nil"/>
              <w:left w:val="nil"/>
              <w:bottom w:val="nil"/>
              <w:right w:val="single" w:sz="4" w:space="0" w:color="auto"/>
            </w:tcBorders>
            <w:shd w:val="clear" w:color="auto" w:fill="auto"/>
            <w:vAlign w:val="bottom"/>
          </w:tcPr>
          <w:p w14:paraId="6F2BD7D2"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000396CB"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24BC94D5" w14:textId="77777777" w:rsidR="0072548A" w:rsidRPr="00DB5A19" w:rsidRDefault="0072548A" w:rsidP="0072548A">
            <w:pPr>
              <w:rPr>
                <w:sz w:val="16"/>
                <w:szCs w:val="16"/>
              </w:rPr>
            </w:pPr>
            <w:r w:rsidRPr="00DB5A19">
              <w:rPr>
                <w:sz w:val="16"/>
                <w:szCs w:val="16"/>
              </w:rPr>
              <w:t> </w:t>
            </w:r>
          </w:p>
        </w:tc>
      </w:tr>
      <w:tr w:rsidR="0072548A" w:rsidRPr="00DB5A19" w14:paraId="2995A69E"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19B7CDB3" w14:textId="77777777" w:rsidR="0072548A" w:rsidRPr="00DB5A19"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3B5B172E" w14:textId="77777777" w:rsidR="0072548A" w:rsidRPr="00DB5A19" w:rsidRDefault="0072548A" w:rsidP="0072548A">
            <w:pPr>
              <w:rPr>
                <w:sz w:val="16"/>
                <w:szCs w:val="16"/>
              </w:rPr>
            </w:pPr>
            <w:r w:rsidRPr="00DB5A19">
              <w:rPr>
                <w:sz w:val="16"/>
                <w:szCs w:val="16"/>
              </w:rPr>
              <w:t xml:space="preserve">Non-STDF </w:t>
            </w:r>
            <w:proofErr w:type="spellStart"/>
            <w:r w:rsidRPr="00DB5A19">
              <w:rPr>
                <w:sz w:val="16"/>
                <w:szCs w:val="16"/>
              </w:rPr>
              <w:t>purchases</w:t>
            </w:r>
            <w:proofErr w:type="spellEnd"/>
          </w:p>
        </w:tc>
        <w:tc>
          <w:tcPr>
            <w:tcW w:w="1437" w:type="dxa"/>
            <w:tcBorders>
              <w:top w:val="single" w:sz="4" w:space="0" w:color="auto"/>
              <w:left w:val="nil"/>
              <w:bottom w:val="nil"/>
              <w:right w:val="single" w:sz="4" w:space="0" w:color="auto"/>
            </w:tcBorders>
            <w:shd w:val="clear" w:color="auto" w:fill="auto"/>
            <w:vAlign w:val="bottom"/>
          </w:tcPr>
          <w:p w14:paraId="309520AB"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64131B9B"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4C170132" w14:textId="77777777" w:rsidR="0072548A" w:rsidRPr="00DB5A19" w:rsidRDefault="0072548A" w:rsidP="0072548A">
            <w:pPr>
              <w:rPr>
                <w:sz w:val="16"/>
                <w:szCs w:val="16"/>
              </w:rPr>
            </w:pPr>
            <w:r w:rsidRPr="00DB5A19">
              <w:rPr>
                <w:sz w:val="16"/>
                <w:szCs w:val="16"/>
              </w:rPr>
              <w:t> </w:t>
            </w:r>
          </w:p>
        </w:tc>
      </w:tr>
      <w:tr w:rsidR="0072548A" w:rsidRPr="00DB5A19" w14:paraId="67C3B7E3"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6D25D1DD"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5EF0FCA6"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Equipment</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5E1965C3"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0F61D48B"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37237EC9" w14:textId="77777777" w:rsidR="0072548A" w:rsidRPr="00DB5A19" w:rsidRDefault="0072548A" w:rsidP="0072548A">
            <w:pPr>
              <w:rPr>
                <w:sz w:val="16"/>
                <w:szCs w:val="16"/>
              </w:rPr>
            </w:pPr>
            <w:r w:rsidRPr="00DB5A19">
              <w:rPr>
                <w:sz w:val="16"/>
                <w:szCs w:val="16"/>
              </w:rPr>
              <w:t> </w:t>
            </w:r>
          </w:p>
        </w:tc>
      </w:tr>
      <w:tr w:rsidR="0072548A" w:rsidRPr="00DB5A19" w14:paraId="2D7F37E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5A727B9F" w14:textId="77777777" w:rsidR="0072548A" w:rsidRPr="00DB5A19" w:rsidRDefault="0072548A" w:rsidP="0072548A">
            <w:pPr>
              <w:rPr>
                <w:b/>
                <w:bCs/>
                <w:sz w:val="16"/>
                <w:szCs w:val="16"/>
              </w:rPr>
            </w:pPr>
            <w:r w:rsidRPr="00DB5A19">
              <w:rPr>
                <w:b/>
                <w:bCs/>
                <w:sz w:val="16"/>
                <w:szCs w:val="16"/>
              </w:rPr>
              <w:t>( C )</w:t>
            </w:r>
          </w:p>
          <w:p w14:paraId="74FD5BC6" w14:textId="77777777" w:rsidR="0072548A" w:rsidRPr="00DB5A19" w:rsidRDefault="0072548A" w:rsidP="0072548A">
            <w:pPr>
              <w:rPr>
                <w:b/>
                <w:bCs/>
                <w:sz w:val="16"/>
                <w:szCs w:val="16"/>
              </w:rPr>
            </w:pPr>
            <w:proofErr w:type="spellStart"/>
            <w:r w:rsidRPr="00DB5A19">
              <w:rPr>
                <w:b/>
                <w:bCs/>
                <w:sz w:val="16"/>
                <w:szCs w:val="16"/>
              </w:rPr>
              <w:t>Expendable</w:t>
            </w:r>
            <w:proofErr w:type="spellEnd"/>
            <w:r w:rsidRPr="00DB5A19">
              <w:rPr>
                <w:b/>
                <w:bCs/>
                <w:sz w:val="16"/>
                <w:szCs w:val="16"/>
              </w:rPr>
              <w:t xml:space="preserve"> </w:t>
            </w:r>
            <w:proofErr w:type="spellStart"/>
            <w:r w:rsidRPr="00DB5A19">
              <w:rPr>
                <w:b/>
                <w:bCs/>
                <w:sz w:val="16"/>
                <w:szCs w:val="16"/>
              </w:rPr>
              <w:t>Supplies</w:t>
            </w:r>
            <w:proofErr w:type="spellEnd"/>
            <w:r w:rsidRPr="00DB5A19">
              <w:rPr>
                <w:b/>
                <w:bCs/>
                <w:sz w:val="16"/>
                <w:szCs w:val="16"/>
              </w:rPr>
              <w:t xml:space="preserve"> &amp; </w:t>
            </w:r>
            <w:proofErr w:type="spellStart"/>
            <w:r w:rsidRPr="00DB5A19">
              <w:rPr>
                <w:b/>
                <w:bCs/>
                <w:sz w:val="16"/>
                <w:szCs w:val="16"/>
              </w:rPr>
              <w:t>Materials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36B6B30A" w14:textId="77777777" w:rsidR="0072548A" w:rsidRPr="00DB5A19" w:rsidRDefault="0072548A" w:rsidP="0072548A">
            <w:pPr>
              <w:rPr>
                <w:sz w:val="16"/>
                <w:szCs w:val="16"/>
              </w:rPr>
            </w:pPr>
            <w:proofErr w:type="spellStart"/>
            <w:r w:rsidRPr="00DB5A19">
              <w:rPr>
                <w:sz w:val="16"/>
                <w:szCs w:val="16"/>
              </w:rPr>
              <w:t>Stationary</w:t>
            </w:r>
            <w:proofErr w:type="spellEnd"/>
          </w:p>
        </w:tc>
        <w:tc>
          <w:tcPr>
            <w:tcW w:w="1437" w:type="dxa"/>
            <w:tcBorders>
              <w:top w:val="nil"/>
              <w:left w:val="nil"/>
              <w:bottom w:val="single" w:sz="4" w:space="0" w:color="auto"/>
              <w:right w:val="single" w:sz="4" w:space="0" w:color="auto"/>
            </w:tcBorders>
            <w:shd w:val="clear" w:color="auto" w:fill="auto"/>
            <w:vAlign w:val="bottom"/>
          </w:tcPr>
          <w:p w14:paraId="19FF6711"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621C83F"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090C0743" w14:textId="77777777" w:rsidR="0072548A" w:rsidRPr="00DB5A19" w:rsidRDefault="0072548A" w:rsidP="0072548A">
            <w:pPr>
              <w:rPr>
                <w:sz w:val="16"/>
                <w:szCs w:val="16"/>
              </w:rPr>
            </w:pPr>
            <w:r w:rsidRPr="00DB5A19">
              <w:rPr>
                <w:sz w:val="16"/>
                <w:szCs w:val="16"/>
              </w:rPr>
              <w:t> </w:t>
            </w:r>
          </w:p>
        </w:tc>
      </w:tr>
      <w:tr w:rsidR="0072548A" w:rsidRPr="00DB5A19" w14:paraId="40AE51C0" w14:textId="77777777" w:rsidTr="0072548A">
        <w:trPr>
          <w:trHeight w:val="317"/>
        </w:trPr>
        <w:tc>
          <w:tcPr>
            <w:tcW w:w="2556" w:type="dxa"/>
            <w:vMerge/>
            <w:tcBorders>
              <w:top w:val="nil"/>
              <w:left w:val="single" w:sz="4" w:space="0" w:color="auto"/>
              <w:bottom w:val="single" w:sz="4" w:space="0" w:color="auto"/>
              <w:right w:val="single" w:sz="4" w:space="0" w:color="auto"/>
            </w:tcBorders>
            <w:vAlign w:val="center"/>
          </w:tcPr>
          <w:p w14:paraId="048FA8D4" w14:textId="77777777" w:rsidR="0072548A" w:rsidRPr="00DB5A19" w:rsidRDefault="0072548A" w:rsidP="0072548A">
            <w:pPr>
              <w:rPr>
                <w:b/>
                <w:bCs/>
                <w:sz w:val="16"/>
                <w:szCs w:val="16"/>
              </w:rPr>
            </w:pPr>
          </w:p>
        </w:tc>
        <w:tc>
          <w:tcPr>
            <w:tcW w:w="2844" w:type="dxa"/>
            <w:gridSpan w:val="2"/>
            <w:tcBorders>
              <w:top w:val="nil"/>
              <w:left w:val="nil"/>
              <w:bottom w:val="nil"/>
              <w:right w:val="single" w:sz="4" w:space="0" w:color="auto"/>
            </w:tcBorders>
            <w:shd w:val="clear" w:color="auto" w:fill="auto"/>
            <w:vAlign w:val="bottom"/>
          </w:tcPr>
          <w:p w14:paraId="164C8AAF" w14:textId="77777777" w:rsidR="0072548A" w:rsidRPr="00DB5A19" w:rsidRDefault="0072548A" w:rsidP="0072548A">
            <w:pPr>
              <w:rPr>
                <w:sz w:val="16"/>
                <w:szCs w:val="16"/>
              </w:rPr>
            </w:pPr>
            <w:proofErr w:type="spellStart"/>
            <w:r w:rsidRPr="00DB5A19">
              <w:rPr>
                <w:sz w:val="16"/>
                <w:szCs w:val="16"/>
              </w:rPr>
              <w:t>Miscellaneous</w:t>
            </w:r>
            <w:proofErr w:type="spellEnd"/>
            <w:r w:rsidRPr="00DB5A19">
              <w:rPr>
                <w:sz w:val="16"/>
                <w:szCs w:val="16"/>
              </w:rPr>
              <w:t xml:space="preserve"> </w:t>
            </w:r>
            <w:proofErr w:type="spellStart"/>
            <w:r w:rsidRPr="00DB5A19">
              <w:rPr>
                <w:sz w:val="16"/>
                <w:szCs w:val="16"/>
              </w:rPr>
              <w:t>Laboratory</w:t>
            </w:r>
            <w:proofErr w:type="spellEnd"/>
            <w:r w:rsidRPr="00DB5A19">
              <w:rPr>
                <w:sz w:val="16"/>
                <w:szCs w:val="16"/>
              </w:rPr>
              <w:t xml:space="preserve"> </w:t>
            </w:r>
            <w:proofErr w:type="spellStart"/>
            <w:r w:rsidRPr="00DB5A19">
              <w:rPr>
                <w:sz w:val="16"/>
                <w:szCs w:val="16"/>
              </w:rPr>
              <w:t>Materials</w:t>
            </w:r>
            <w:proofErr w:type="spellEnd"/>
          </w:p>
        </w:tc>
        <w:tc>
          <w:tcPr>
            <w:tcW w:w="1437" w:type="dxa"/>
            <w:tcBorders>
              <w:top w:val="nil"/>
              <w:left w:val="nil"/>
              <w:bottom w:val="nil"/>
              <w:right w:val="single" w:sz="4" w:space="0" w:color="auto"/>
            </w:tcBorders>
            <w:shd w:val="clear" w:color="auto" w:fill="auto"/>
            <w:vAlign w:val="bottom"/>
          </w:tcPr>
          <w:p w14:paraId="117121DC"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3C2CB6EF"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1A72C9A4" w14:textId="77777777" w:rsidR="0072548A" w:rsidRPr="00DB5A19" w:rsidRDefault="0072548A" w:rsidP="0072548A">
            <w:pPr>
              <w:rPr>
                <w:sz w:val="16"/>
                <w:szCs w:val="16"/>
              </w:rPr>
            </w:pPr>
            <w:r w:rsidRPr="00DB5A19">
              <w:rPr>
                <w:sz w:val="16"/>
                <w:szCs w:val="16"/>
              </w:rPr>
              <w:t> </w:t>
            </w:r>
          </w:p>
        </w:tc>
      </w:tr>
      <w:tr w:rsidR="0072548A" w:rsidRPr="00DB5A19" w14:paraId="535F318E"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7A82FCED"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0E2E098F"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expendable</w:t>
            </w:r>
            <w:proofErr w:type="spellEnd"/>
            <w:r w:rsidRPr="00DB5A19">
              <w:rPr>
                <w:b/>
                <w:bCs/>
                <w:sz w:val="16"/>
                <w:szCs w:val="16"/>
              </w:rPr>
              <w:t xml:space="preserve"> </w:t>
            </w:r>
            <w:proofErr w:type="spellStart"/>
            <w:r w:rsidRPr="00DB5A19">
              <w:rPr>
                <w:b/>
                <w:bCs/>
                <w:sz w:val="16"/>
                <w:szCs w:val="16"/>
              </w:rPr>
              <w:t>Supplies</w:t>
            </w:r>
            <w:proofErr w:type="spellEnd"/>
            <w:r w:rsidRPr="00DB5A19">
              <w:rPr>
                <w:b/>
                <w:bCs/>
                <w:sz w:val="16"/>
                <w:szCs w:val="16"/>
              </w:rPr>
              <w:t xml:space="preserve"> &amp; </w:t>
            </w:r>
            <w:proofErr w:type="spellStart"/>
            <w:r w:rsidRPr="00DB5A19">
              <w:rPr>
                <w:b/>
                <w:bCs/>
                <w:sz w:val="16"/>
                <w:szCs w:val="16"/>
              </w:rPr>
              <w:t>Materials</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731775D"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FBCD80A"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AB8ECBE" w14:textId="77777777" w:rsidR="0072548A" w:rsidRPr="00DB5A19" w:rsidRDefault="0072548A" w:rsidP="0072548A">
            <w:pPr>
              <w:rPr>
                <w:sz w:val="16"/>
                <w:szCs w:val="16"/>
              </w:rPr>
            </w:pPr>
            <w:r w:rsidRPr="00DB5A19">
              <w:rPr>
                <w:sz w:val="16"/>
                <w:szCs w:val="16"/>
              </w:rPr>
              <w:t> </w:t>
            </w:r>
          </w:p>
        </w:tc>
      </w:tr>
      <w:tr w:rsidR="0072548A" w:rsidRPr="00DB5A19" w14:paraId="7D7C9BB2" w14:textId="77777777" w:rsidTr="0072548A">
        <w:trPr>
          <w:trHeight w:val="300"/>
        </w:trPr>
        <w:tc>
          <w:tcPr>
            <w:tcW w:w="2556" w:type="dxa"/>
            <w:vMerge w:val="restart"/>
            <w:tcBorders>
              <w:top w:val="nil"/>
              <w:left w:val="single" w:sz="4" w:space="0" w:color="auto"/>
              <w:right w:val="single" w:sz="4" w:space="0" w:color="auto"/>
            </w:tcBorders>
            <w:shd w:val="clear" w:color="auto" w:fill="auto"/>
            <w:vAlign w:val="center"/>
          </w:tcPr>
          <w:p w14:paraId="05FCEA15" w14:textId="77777777" w:rsidR="0072548A" w:rsidRPr="00DB5A19" w:rsidRDefault="0072548A" w:rsidP="0072548A">
            <w:pPr>
              <w:rPr>
                <w:b/>
                <w:bCs/>
                <w:sz w:val="16"/>
                <w:szCs w:val="16"/>
              </w:rPr>
            </w:pPr>
            <w:r w:rsidRPr="00DB5A19">
              <w:rPr>
                <w:b/>
                <w:bCs/>
                <w:sz w:val="16"/>
                <w:szCs w:val="16"/>
              </w:rPr>
              <w:t xml:space="preserve">( D ) </w:t>
            </w:r>
          </w:p>
          <w:p w14:paraId="52ACE4C5" w14:textId="77777777" w:rsidR="0072548A" w:rsidRPr="00DB5A19" w:rsidRDefault="0072548A" w:rsidP="0072548A">
            <w:pPr>
              <w:rPr>
                <w:b/>
                <w:bCs/>
                <w:sz w:val="16"/>
                <w:szCs w:val="16"/>
              </w:rPr>
            </w:pPr>
            <w:proofErr w:type="spellStart"/>
            <w:r w:rsidRPr="00DB5A19">
              <w:rPr>
                <w:b/>
                <w:bCs/>
                <w:sz w:val="16"/>
                <w:szCs w:val="16"/>
              </w:rPr>
              <w:t>Travel</w:t>
            </w:r>
            <w:proofErr w:type="spellEnd"/>
          </w:p>
        </w:tc>
        <w:tc>
          <w:tcPr>
            <w:tcW w:w="1422" w:type="dxa"/>
            <w:vMerge w:val="restart"/>
            <w:tcBorders>
              <w:top w:val="nil"/>
              <w:left w:val="nil"/>
              <w:right w:val="single" w:sz="4" w:space="0" w:color="auto"/>
            </w:tcBorders>
            <w:shd w:val="clear" w:color="auto" w:fill="auto"/>
            <w:vAlign w:val="center"/>
          </w:tcPr>
          <w:p w14:paraId="4DD13BCC" w14:textId="77777777" w:rsidR="0072548A" w:rsidRPr="00DB5A19" w:rsidRDefault="0072548A" w:rsidP="0072548A">
            <w:pPr>
              <w:rPr>
                <w:b/>
                <w:bCs/>
                <w:sz w:val="16"/>
                <w:szCs w:val="16"/>
              </w:rPr>
            </w:pPr>
            <w:r w:rsidRPr="00DB5A19">
              <w:rPr>
                <w:b/>
                <w:bCs/>
                <w:sz w:val="16"/>
                <w:szCs w:val="16"/>
              </w:rPr>
              <w:t>International</w:t>
            </w:r>
          </w:p>
        </w:tc>
        <w:tc>
          <w:tcPr>
            <w:tcW w:w="1422" w:type="dxa"/>
            <w:tcBorders>
              <w:top w:val="single" w:sz="4" w:space="0" w:color="auto"/>
              <w:left w:val="nil"/>
              <w:bottom w:val="single" w:sz="4" w:space="0" w:color="auto"/>
              <w:right w:val="single" w:sz="4" w:space="0" w:color="auto"/>
            </w:tcBorders>
            <w:shd w:val="clear" w:color="auto" w:fill="auto"/>
            <w:vAlign w:val="bottom"/>
          </w:tcPr>
          <w:p w14:paraId="6EEFDFF7" w14:textId="77777777" w:rsidR="0072548A" w:rsidRPr="00DB5A19" w:rsidRDefault="0072548A" w:rsidP="0072548A">
            <w:pPr>
              <w:rPr>
                <w:sz w:val="16"/>
                <w:szCs w:val="16"/>
              </w:rPr>
            </w:pPr>
            <w:r w:rsidRPr="00DB5A19">
              <w:rPr>
                <w:sz w:val="16"/>
                <w:szCs w:val="16"/>
              </w:rPr>
              <w:t>Air tickets</w:t>
            </w:r>
          </w:p>
        </w:tc>
        <w:tc>
          <w:tcPr>
            <w:tcW w:w="1437" w:type="dxa"/>
            <w:tcBorders>
              <w:top w:val="nil"/>
              <w:left w:val="nil"/>
              <w:bottom w:val="single" w:sz="4" w:space="0" w:color="auto"/>
              <w:right w:val="single" w:sz="4" w:space="0" w:color="auto"/>
            </w:tcBorders>
            <w:shd w:val="clear" w:color="auto" w:fill="auto"/>
            <w:vAlign w:val="bottom"/>
          </w:tcPr>
          <w:p w14:paraId="0370054A"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B87936A"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1B2F37CE" w14:textId="77777777" w:rsidR="0072548A" w:rsidRPr="00DB5A19" w:rsidRDefault="0072548A" w:rsidP="0072548A">
            <w:pPr>
              <w:rPr>
                <w:sz w:val="16"/>
                <w:szCs w:val="16"/>
              </w:rPr>
            </w:pPr>
            <w:r w:rsidRPr="00DB5A19">
              <w:rPr>
                <w:sz w:val="16"/>
                <w:szCs w:val="16"/>
              </w:rPr>
              <w:t> </w:t>
            </w:r>
          </w:p>
        </w:tc>
      </w:tr>
      <w:tr w:rsidR="0072548A" w:rsidRPr="00DB5A19" w14:paraId="6951AC04" w14:textId="77777777" w:rsidTr="0072548A">
        <w:trPr>
          <w:trHeight w:val="300"/>
        </w:trPr>
        <w:tc>
          <w:tcPr>
            <w:tcW w:w="2556" w:type="dxa"/>
            <w:vMerge/>
            <w:tcBorders>
              <w:left w:val="single" w:sz="4" w:space="0" w:color="auto"/>
              <w:right w:val="single" w:sz="4" w:space="0" w:color="auto"/>
            </w:tcBorders>
            <w:vAlign w:val="center"/>
          </w:tcPr>
          <w:p w14:paraId="306DEEE8" w14:textId="77777777" w:rsidR="0072548A" w:rsidRPr="00DB5A19"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0472FBD9" w14:textId="77777777" w:rsidR="0072548A" w:rsidRPr="00DB5A19" w:rsidRDefault="0072548A" w:rsidP="0072548A">
            <w:pPr>
              <w:rPr>
                <w:sz w:val="16"/>
                <w:szCs w:val="16"/>
              </w:rPr>
            </w:pPr>
          </w:p>
        </w:tc>
        <w:tc>
          <w:tcPr>
            <w:tcW w:w="1422" w:type="dxa"/>
            <w:tcBorders>
              <w:left w:val="nil"/>
              <w:bottom w:val="single" w:sz="4" w:space="0" w:color="auto"/>
              <w:right w:val="single" w:sz="4" w:space="0" w:color="auto"/>
            </w:tcBorders>
            <w:shd w:val="clear" w:color="auto" w:fill="auto"/>
            <w:vAlign w:val="bottom"/>
          </w:tcPr>
          <w:p w14:paraId="4A3464D6" w14:textId="77777777" w:rsidR="0072548A" w:rsidRPr="00DB5A19" w:rsidRDefault="0072548A" w:rsidP="0072548A">
            <w:pPr>
              <w:rPr>
                <w:sz w:val="16"/>
                <w:szCs w:val="16"/>
              </w:rPr>
            </w:pPr>
            <w:r w:rsidRPr="00DB5A19">
              <w:rPr>
                <w:sz w:val="16"/>
                <w:szCs w:val="16"/>
              </w:rPr>
              <w:t>Per Diem</w:t>
            </w:r>
          </w:p>
        </w:tc>
        <w:tc>
          <w:tcPr>
            <w:tcW w:w="1437" w:type="dxa"/>
            <w:tcBorders>
              <w:top w:val="nil"/>
              <w:left w:val="nil"/>
              <w:bottom w:val="single" w:sz="4" w:space="0" w:color="auto"/>
              <w:right w:val="single" w:sz="4" w:space="0" w:color="auto"/>
            </w:tcBorders>
            <w:shd w:val="clear" w:color="auto" w:fill="auto"/>
            <w:vAlign w:val="bottom"/>
          </w:tcPr>
          <w:p w14:paraId="570D37A3" w14:textId="77777777" w:rsidR="0072548A" w:rsidRPr="00DB5A19" w:rsidRDefault="0072548A" w:rsidP="0072548A">
            <w:pPr>
              <w:rPr>
                <w:sz w:val="16"/>
                <w:szCs w:val="16"/>
              </w:rPr>
            </w:pPr>
          </w:p>
        </w:tc>
        <w:tc>
          <w:tcPr>
            <w:tcW w:w="1326" w:type="dxa"/>
            <w:tcBorders>
              <w:top w:val="nil"/>
              <w:left w:val="nil"/>
              <w:bottom w:val="single" w:sz="4" w:space="0" w:color="auto"/>
              <w:right w:val="single" w:sz="4" w:space="0" w:color="auto"/>
            </w:tcBorders>
            <w:shd w:val="clear" w:color="auto" w:fill="auto"/>
            <w:vAlign w:val="bottom"/>
          </w:tcPr>
          <w:p w14:paraId="311C5683" w14:textId="77777777" w:rsidR="0072548A" w:rsidRPr="00DB5A19" w:rsidRDefault="0072548A" w:rsidP="0072548A">
            <w:pPr>
              <w:rPr>
                <w:sz w:val="16"/>
                <w:szCs w:val="16"/>
              </w:rPr>
            </w:pPr>
          </w:p>
        </w:tc>
        <w:tc>
          <w:tcPr>
            <w:tcW w:w="1646" w:type="dxa"/>
            <w:tcBorders>
              <w:top w:val="nil"/>
              <w:left w:val="nil"/>
              <w:bottom w:val="single" w:sz="4" w:space="0" w:color="auto"/>
              <w:right w:val="single" w:sz="4" w:space="0" w:color="auto"/>
            </w:tcBorders>
            <w:shd w:val="clear" w:color="auto" w:fill="auto"/>
            <w:vAlign w:val="bottom"/>
          </w:tcPr>
          <w:p w14:paraId="272FA174" w14:textId="77777777" w:rsidR="0072548A" w:rsidRPr="00DB5A19" w:rsidRDefault="0072548A" w:rsidP="0072548A">
            <w:pPr>
              <w:rPr>
                <w:sz w:val="16"/>
                <w:szCs w:val="16"/>
              </w:rPr>
            </w:pPr>
          </w:p>
        </w:tc>
      </w:tr>
      <w:tr w:rsidR="0072548A" w:rsidRPr="00DB5A19" w14:paraId="2CA1F34D" w14:textId="77777777" w:rsidTr="0072548A">
        <w:trPr>
          <w:trHeight w:val="300"/>
        </w:trPr>
        <w:tc>
          <w:tcPr>
            <w:tcW w:w="2556" w:type="dxa"/>
            <w:vMerge/>
            <w:tcBorders>
              <w:left w:val="single" w:sz="4" w:space="0" w:color="auto"/>
              <w:right w:val="single" w:sz="4" w:space="0" w:color="auto"/>
            </w:tcBorders>
            <w:shd w:val="clear" w:color="auto" w:fill="auto"/>
            <w:vAlign w:val="center"/>
          </w:tcPr>
          <w:p w14:paraId="7D40FD3A" w14:textId="77777777" w:rsidR="0072548A" w:rsidRPr="00DB5A19" w:rsidRDefault="0072548A" w:rsidP="0072548A">
            <w:pPr>
              <w:rPr>
                <w:b/>
                <w:bCs/>
                <w:sz w:val="16"/>
                <w:szCs w:val="16"/>
              </w:rPr>
            </w:pPr>
          </w:p>
        </w:tc>
        <w:tc>
          <w:tcPr>
            <w:tcW w:w="1422" w:type="dxa"/>
            <w:vMerge w:val="restart"/>
            <w:tcBorders>
              <w:top w:val="nil"/>
              <w:left w:val="nil"/>
              <w:right w:val="single" w:sz="4" w:space="0" w:color="auto"/>
            </w:tcBorders>
            <w:shd w:val="clear" w:color="auto" w:fill="auto"/>
            <w:vAlign w:val="center"/>
          </w:tcPr>
          <w:p w14:paraId="413F89DD" w14:textId="77777777" w:rsidR="0072548A" w:rsidRPr="00DB5A19" w:rsidRDefault="0072548A" w:rsidP="0072548A">
            <w:pPr>
              <w:rPr>
                <w:b/>
                <w:bCs/>
                <w:sz w:val="16"/>
                <w:szCs w:val="16"/>
              </w:rPr>
            </w:pPr>
            <w:proofErr w:type="spellStart"/>
            <w:r w:rsidRPr="00DB5A19">
              <w:rPr>
                <w:b/>
                <w:bCs/>
                <w:sz w:val="16"/>
                <w:szCs w:val="16"/>
              </w:rPr>
              <w:t>Domestic</w:t>
            </w:r>
            <w:proofErr w:type="spellEnd"/>
          </w:p>
        </w:tc>
        <w:tc>
          <w:tcPr>
            <w:tcW w:w="1422" w:type="dxa"/>
            <w:tcBorders>
              <w:top w:val="single" w:sz="4" w:space="0" w:color="auto"/>
              <w:left w:val="nil"/>
              <w:bottom w:val="single" w:sz="4" w:space="0" w:color="auto"/>
              <w:right w:val="single" w:sz="4" w:space="0" w:color="auto"/>
            </w:tcBorders>
            <w:shd w:val="clear" w:color="auto" w:fill="auto"/>
            <w:vAlign w:val="bottom"/>
          </w:tcPr>
          <w:p w14:paraId="3D98BD6D" w14:textId="77777777" w:rsidR="0072548A" w:rsidRPr="00DB5A19" w:rsidRDefault="0072548A" w:rsidP="0072548A">
            <w:pPr>
              <w:rPr>
                <w:sz w:val="16"/>
                <w:szCs w:val="16"/>
              </w:rPr>
            </w:pPr>
            <w:proofErr w:type="spellStart"/>
            <w:r w:rsidRPr="00DB5A19">
              <w:rPr>
                <w:sz w:val="16"/>
                <w:szCs w:val="16"/>
              </w:rPr>
              <w:t>Transportation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27A7C5C8"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6A5B528F"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4C7B2E09" w14:textId="77777777" w:rsidR="0072548A" w:rsidRPr="00DB5A19" w:rsidRDefault="0072548A" w:rsidP="0072548A">
            <w:pPr>
              <w:rPr>
                <w:sz w:val="16"/>
                <w:szCs w:val="16"/>
              </w:rPr>
            </w:pPr>
            <w:r w:rsidRPr="00DB5A19">
              <w:rPr>
                <w:sz w:val="16"/>
                <w:szCs w:val="16"/>
              </w:rPr>
              <w:t> </w:t>
            </w:r>
          </w:p>
        </w:tc>
      </w:tr>
      <w:tr w:rsidR="0072548A" w:rsidRPr="00DB5A19" w14:paraId="647BCE3E" w14:textId="77777777" w:rsidTr="0072548A">
        <w:trPr>
          <w:trHeight w:val="300"/>
        </w:trPr>
        <w:tc>
          <w:tcPr>
            <w:tcW w:w="2556" w:type="dxa"/>
            <w:vMerge/>
            <w:tcBorders>
              <w:left w:val="single" w:sz="4" w:space="0" w:color="auto"/>
              <w:right w:val="single" w:sz="4" w:space="0" w:color="auto"/>
            </w:tcBorders>
            <w:vAlign w:val="center"/>
          </w:tcPr>
          <w:p w14:paraId="5BFF9741" w14:textId="77777777" w:rsidR="0072548A" w:rsidRPr="00DB5A19"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775A80FC" w14:textId="77777777" w:rsidR="0072548A" w:rsidRPr="00DB5A19" w:rsidRDefault="0072548A" w:rsidP="0072548A">
            <w:pPr>
              <w:rPr>
                <w:sz w:val="16"/>
                <w:szCs w:val="16"/>
              </w:rPr>
            </w:pPr>
          </w:p>
        </w:tc>
        <w:tc>
          <w:tcPr>
            <w:tcW w:w="1422" w:type="dxa"/>
            <w:tcBorders>
              <w:top w:val="single" w:sz="4" w:space="0" w:color="auto"/>
              <w:left w:val="nil"/>
              <w:bottom w:val="single" w:sz="4" w:space="0" w:color="auto"/>
              <w:right w:val="single" w:sz="4" w:space="0" w:color="auto"/>
            </w:tcBorders>
            <w:shd w:val="clear" w:color="auto" w:fill="auto"/>
            <w:vAlign w:val="bottom"/>
          </w:tcPr>
          <w:p w14:paraId="661344B9" w14:textId="77777777" w:rsidR="0072548A" w:rsidRPr="00DB5A19" w:rsidRDefault="0072548A" w:rsidP="0072548A">
            <w:pPr>
              <w:rPr>
                <w:sz w:val="16"/>
                <w:szCs w:val="16"/>
              </w:rPr>
            </w:pPr>
            <w:r w:rsidRPr="00DB5A19">
              <w:rPr>
                <w:sz w:val="16"/>
                <w:szCs w:val="16"/>
              </w:rPr>
              <w:t>Per Diem</w:t>
            </w:r>
          </w:p>
        </w:tc>
        <w:tc>
          <w:tcPr>
            <w:tcW w:w="1437" w:type="dxa"/>
            <w:tcBorders>
              <w:top w:val="nil"/>
              <w:left w:val="nil"/>
              <w:bottom w:val="nil"/>
              <w:right w:val="single" w:sz="4" w:space="0" w:color="auto"/>
            </w:tcBorders>
            <w:shd w:val="clear" w:color="auto" w:fill="auto"/>
            <w:vAlign w:val="bottom"/>
          </w:tcPr>
          <w:p w14:paraId="0C404CBE"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nil"/>
              <w:right w:val="single" w:sz="4" w:space="0" w:color="auto"/>
            </w:tcBorders>
            <w:shd w:val="clear" w:color="auto" w:fill="auto"/>
            <w:vAlign w:val="bottom"/>
          </w:tcPr>
          <w:p w14:paraId="19CCDF35"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nil"/>
              <w:right w:val="single" w:sz="4" w:space="0" w:color="auto"/>
            </w:tcBorders>
            <w:shd w:val="clear" w:color="auto" w:fill="auto"/>
            <w:vAlign w:val="bottom"/>
          </w:tcPr>
          <w:p w14:paraId="639BA0FC" w14:textId="77777777" w:rsidR="0072548A" w:rsidRPr="00DB5A19" w:rsidRDefault="0072548A" w:rsidP="0072548A">
            <w:pPr>
              <w:rPr>
                <w:sz w:val="16"/>
                <w:szCs w:val="16"/>
              </w:rPr>
            </w:pPr>
            <w:r w:rsidRPr="00DB5A19">
              <w:rPr>
                <w:sz w:val="16"/>
                <w:szCs w:val="16"/>
              </w:rPr>
              <w:t> </w:t>
            </w:r>
          </w:p>
        </w:tc>
      </w:tr>
      <w:tr w:rsidR="0072548A" w:rsidRPr="00DB5A19" w14:paraId="020D7A27" w14:textId="77777777" w:rsidTr="0072548A">
        <w:trPr>
          <w:trHeight w:val="315"/>
        </w:trPr>
        <w:tc>
          <w:tcPr>
            <w:tcW w:w="2556" w:type="dxa"/>
            <w:vMerge/>
            <w:tcBorders>
              <w:left w:val="single" w:sz="4" w:space="0" w:color="auto"/>
              <w:right w:val="single" w:sz="4" w:space="0" w:color="auto"/>
            </w:tcBorders>
            <w:vAlign w:val="center"/>
          </w:tcPr>
          <w:p w14:paraId="7CA41389" w14:textId="77777777" w:rsidR="0072548A" w:rsidRPr="00DB5A19"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6801" w14:textId="77777777" w:rsidR="0072548A" w:rsidRPr="00DB5A19" w:rsidRDefault="0072548A" w:rsidP="0072548A">
            <w:pPr>
              <w:rPr>
                <w:b/>
                <w:bCs/>
                <w:sz w:val="16"/>
                <w:szCs w:val="16"/>
              </w:rPr>
            </w:pPr>
            <w:proofErr w:type="spellStart"/>
            <w:r w:rsidRPr="00DB5A19">
              <w:rPr>
                <w:b/>
                <w:bCs/>
                <w:sz w:val="16"/>
                <w:szCs w:val="16"/>
              </w:rPr>
              <w:t>Conference</w:t>
            </w:r>
            <w:proofErr w:type="spellEnd"/>
            <w:r w:rsidRPr="00DB5A19">
              <w:rPr>
                <w:b/>
                <w:bCs/>
                <w:sz w:val="16"/>
                <w:szCs w:val="16"/>
              </w:rPr>
              <w:t xml:space="preserve"> </w:t>
            </w:r>
            <w:proofErr w:type="spellStart"/>
            <w:r w:rsidRPr="00DB5A19">
              <w:rPr>
                <w:b/>
                <w:bCs/>
                <w:sz w:val="16"/>
                <w:szCs w:val="16"/>
              </w:rPr>
              <w:t>registration</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1B38C44F" w14:textId="77777777" w:rsidR="0072548A" w:rsidRPr="00DB5A19"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6BCFCB49" w14:textId="77777777" w:rsidR="0072548A" w:rsidRPr="00DB5A19"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DB69F64" w14:textId="77777777" w:rsidR="0072548A" w:rsidRPr="00DB5A19" w:rsidRDefault="0072548A" w:rsidP="0072548A">
            <w:pPr>
              <w:rPr>
                <w:sz w:val="16"/>
                <w:szCs w:val="16"/>
              </w:rPr>
            </w:pPr>
          </w:p>
        </w:tc>
      </w:tr>
      <w:tr w:rsidR="0072548A" w:rsidRPr="00DB5A19" w14:paraId="2BE65BC0" w14:textId="77777777" w:rsidTr="0072548A">
        <w:trPr>
          <w:trHeight w:val="315"/>
        </w:trPr>
        <w:tc>
          <w:tcPr>
            <w:tcW w:w="2556" w:type="dxa"/>
            <w:vMerge/>
            <w:tcBorders>
              <w:left w:val="single" w:sz="4" w:space="0" w:color="auto"/>
              <w:bottom w:val="single" w:sz="4" w:space="0" w:color="auto"/>
              <w:right w:val="single" w:sz="4" w:space="0" w:color="auto"/>
            </w:tcBorders>
            <w:vAlign w:val="center"/>
          </w:tcPr>
          <w:p w14:paraId="5A13CDD5" w14:textId="77777777" w:rsidR="0072548A" w:rsidRPr="00DB5A19"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C4FE7"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travel</w:t>
            </w:r>
            <w:proofErr w:type="spellEnd"/>
          </w:p>
        </w:tc>
        <w:tc>
          <w:tcPr>
            <w:tcW w:w="1437" w:type="dxa"/>
            <w:tcBorders>
              <w:top w:val="single" w:sz="4" w:space="0" w:color="auto"/>
              <w:left w:val="nil"/>
              <w:bottom w:val="single" w:sz="8" w:space="0" w:color="auto"/>
              <w:right w:val="single" w:sz="4" w:space="0" w:color="auto"/>
            </w:tcBorders>
            <w:shd w:val="clear" w:color="auto" w:fill="auto"/>
            <w:vAlign w:val="bottom"/>
          </w:tcPr>
          <w:p w14:paraId="6D22347F"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444D556"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FB91EFA" w14:textId="77777777" w:rsidR="0072548A" w:rsidRPr="00DB5A19" w:rsidRDefault="0072548A" w:rsidP="0072548A">
            <w:pPr>
              <w:rPr>
                <w:sz w:val="16"/>
                <w:szCs w:val="16"/>
              </w:rPr>
            </w:pPr>
            <w:r w:rsidRPr="00DB5A19">
              <w:rPr>
                <w:sz w:val="16"/>
                <w:szCs w:val="16"/>
              </w:rPr>
              <w:t> </w:t>
            </w:r>
          </w:p>
        </w:tc>
      </w:tr>
      <w:tr w:rsidR="0072548A" w:rsidRPr="00DB5A19" w14:paraId="7DAC8D6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F5AA333" w14:textId="77777777" w:rsidR="0072548A" w:rsidRPr="00DB5A19" w:rsidRDefault="0072548A" w:rsidP="0072548A">
            <w:pPr>
              <w:rPr>
                <w:b/>
                <w:bCs/>
                <w:sz w:val="16"/>
                <w:szCs w:val="16"/>
              </w:rPr>
            </w:pPr>
            <w:r w:rsidRPr="00DB5A19">
              <w:rPr>
                <w:b/>
                <w:bCs/>
                <w:sz w:val="16"/>
                <w:szCs w:val="16"/>
              </w:rPr>
              <w:t>( E )</w:t>
            </w:r>
          </w:p>
          <w:p w14:paraId="1333BC30" w14:textId="77777777" w:rsidR="0072548A" w:rsidRPr="00DB5A19" w:rsidRDefault="0072548A" w:rsidP="0072548A">
            <w:pPr>
              <w:rPr>
                <w:b/>
                <w:bCs/>
                <w:sz w:val="16"/>
                <w:szCs w:val="16"/>
              </w:rPr>
            </w:pPr>
            <w:proofErr w:type="spellStart"/>
            <w:r w:rsidRPr="00DB5A19">
              <w:rPr>
                <w:b/>
                <w:bCs/>
                <w:sz w:val="16"/>
                <w:szCs w:val="16"/>
              </w:rPr>
              <w:t>Other</w:t>
            </w:r>
            <w:proofErr w:type="spellEnd"/>
            <w:r w:rsidRPr="00DB5A19">
              <w:rPr>
                <w:b/>
                <w:bCs/>
                <w:sz w:val="16"/>
                <w:szCs w:val="16"/>
              </w:rPr>
              <w:t xml:space="preserve"> </w:t>
            </w:r>
            <w:proofErr w:type="spellStart"/>
            <w:r w:rsidRPr="00DB5A19">
              <w:rPr>
                <w:b/>
                <w:bCs/>
                <w:sz w:val="16"/>
                <w:szCs w:val="16"/>
              </w:rPr>
              <w:t>Direct</w:t>
            </w:r>
            <w:proofErr w:type="spellEnd"/>
            <w:r w:rsidRPr="00DB5A19">
              <w:rPr>
                <w:b/>
                <w:bCs/>
                <w:sz w:val="16"/>
                <w:szCs w:val="16"/>
              </w:rPr>
              <w:t xml:space="preserve"> </w:t>
            </w:r>
            <w:proofErr w:type="spellStart"/>
            <w:r w:rsidRPr="00DB5A19">
              <w:rPr>
                <w:b/>
                <w:bCs/>
                <w:sz w:val="16"/>
                <w:szCs w:val="16"/>
              </w:rPr>
              <w:t>Costs</w:t>
            </w:r>
            <w:proofErr w:type="spellEnd"/>
          </w:p>
        </w:tc>
        <w:tc>
          <w:tcPr>
            <w:tcW w:w="2844" w:type="dxa"/>
            <w:gridSpan w:val="2"/>
            <w:tcBorders>
              <w:top w:val="nil"/>
              <w:left w:val="nil"/>
              <w:bottom w:val="single" w:sz="4" w:space="0" w:color="auto"/>
              <w:right w:val="single" w:sz="4" w:space="0" w:color="auto"/>
            </w:tcBorders>
            <w:shd w:val="clear" w:color="auto" w:fill="auto"/>
            <w:vAlign w:val="bottom"/>
          </w:tcPr>
          <w:p w14:paraId="42C73D0D" w14:textId="77777777" w:rsidR="0072548A" w:rsidRPr="00DB5A19" w:rsidRDefault="0072548A" w:rsidP="0072548A">
            <w:pPr>
              <w:rPr>
                <w:sz w:val="16"/>
                <w:szCs w:val="16"/>
              </w:rPr>
            </w:pPr>
            <w:proofErr w:type="spellStart"/>
            <w:r w:rsidRPr="00DB5A19">
              <w:rPr>
                <w:sz w:val="16"/>
                <w:szCs w:val="16"/>
              </w:rPr>
              <w:t>Computer</w:t>
            </w:r>
            <w:proofErr w:type="spellEnd"/>
            <w:r w:rsidRPr="00DB5A19">
              <w:rPr>
                <w:sz w:val="16"/>
                <w:szCs w:val="16"/>
              </w:rPr>
              <w:t xml:space="preserve"> </w:t>
            </w:r>
            <w:proofErr w:type="spellStart"/>
            <w:r w:rsidRPr="00DB5A19">
              <w:rPr>
                <w:sz w:val="16"/>
                <w:szCs w:val="16"/>
              </w:rPr>
              <w:t>services</w:t>
            </w:r>
            <w:proofErr w:type="spellEnd"/>
            <w:r w:rsidRPr="00DB5A19">
              <w:rPr>
                <w:sz w:val="16"/>
                <w:szCs w:val="16"/>
              </w:rPr>
              <w:t>/time</w:t>
            </w:r>
          </w:p>
        </w:tc>
        <w:tc>
          <w:tcPr>
            <w:tcW w:w="1437" w:type="dxa"/>
            <w:tcBorders>
              <w:top w:val="nil"/>
              <w:left w:val="nil"/>
              <w:bottom w:val="single" w:sz="4" w:space="0" w:color="auto"/>
              <w:right w:val="single" w:sz="4" w:space="0" w:color="auto"/>
            </w:tcBorders>
            <w:shd w:val="clear" w:color="auto" w:fill="auto"/>
            <w:vAlign w:val="bottom"/>
          </w:tcPr>
          <w:p w14:paraId="707DFDBA"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2C7BB8E4"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0C119" w14:textId="77777777" w:rsidR="0072548A" w:rsidRPr="00DB5A19" w:rsidRDefault="0072548A" w:rsidP="0072548A">
            <w:pPr>
              <w:rPr>
                <w:sz w:val="16"/>
                <w:szCs w:val="16"/>
              </w:rPr>
            </w:pPr>
            <w:r w:rsidRPr="00DB5A19">
              <w:rPr>
                <w:sz w:val="16"/>
                <w:szCs w:val="16"/>
              </w:rPr>
              <w:t> </w:t>
            </w:r>
          </w:p>
        </w:tc>
      </w:tr>
      <w:tr w:rsidR="0072548A" w:rsidRPr="00DB5A19" w14:paraId="44E35040"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B8D65F" w14:textId="77777777" w:rsidR="0072548A" w:rsidRPr="00DB5A19"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104D865" w14:textId="77777777" w:rsidR="0072548A" w:rsidRPr="00DB5A19" w:rsidRDefault="0072548A" w:rsidP="0072548A">
            <w:pPr>
              <w:rPr>
                <w:sz w:val="16"/>
                <w:szCs w:val="16"/>
              </w:rPr>
            </w:pPr>
            <w:proofErr w:type="spellStart"/>
            <w:r w:rsidRPr="00DB5A19">
              <w:rPr>
                <w:sz w:val="16"/>
                <w:szCs w:val="16"/>
              </w:rPr>
              <w:t>Report</w:t>
            </w:r>
            <w:proofErr w:type="spellEnd"/>
            <w:r w:rsidRPr="00DB5A19">
              <w:rPr>
                <w:sz w:val="16"/>
                <w:szCs w:val="16"/>
              </w:rPr>
              <w:t xml:space="preserve"> </w:t>
            </w:r>
            <w:proofErr w:type="spellStart"/>
            <w:r w:rsidRPr="00DB5A19">
              <w:rPr>
                <w:sz w:val="16"/>
                <w:szCs w:val="16"/>
              </w:rPr>
              <w:t>preparation</w:t>
            </w:r>
            <w:proofErr w:type="spellEnd"/>
          </w:p>
        </w:tc>
        <w:tc>
          <w:tcPr>
            <w:tcW w:w="1437" w:type="dxa"/>
            <w:tcBorders>
              <w:top w:val="nil"/>
              <w:left w:val="nil"/>
              <w:bottom w:val="single" w:sz="4" w:space="0" w:color="auto"/>
              <w:right w:val="single" w:sz="4" w:space="0" w:color="auto"/>
            </w:tcBorders>
            <w:shd w:val="clear" w:color="auto" w:fill="auto"/>
            <w:vAlign w:val="bottom"/>
          </w:tcPr>
          <w:p w14:paraId="41EE8B62"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7660FA1"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29C4F" w14:textId="77777777" w:rsidR="0072548A" w:rsidRPr="00DB5A19" w:rsidRDefault="0072548A" w:rsidP="0072548A">
            <w:pPr>
              <w:rPr>
                <w:sz w:val="16"/>
                <w:szCs w:val="16"/>
              </w:rPr>
            </w:pPr>
            <w:r w:rsidRPr="00DB5A19">
              <w:rPr>
                <w:sz w:val="16"/>
                <w:szCs w:val="16"/>
              </w:rPr>
              <w:t> </w:t>
            </w:r>
          </w:p>
        </w:tc>
      </w:tr>
      <w:tr w:rsidR="0072548A" w:rsidRPr="00DB5A19" w14:paraId="53A0F843" w14:textId="77777777" w:rsidTr="0072548A">
        <w:trPr>
          <w:trHeight w:val="285"/>
        </w:trPr>
        <w:tc>
          <w:tcPr>
            <w:tcW w:w="2556" w:type="dxa"/>
            <w:vMerge/>
            <w:tcBorders>
              <w:top w:val="nil"/>
              <w:left w:val="single" w:sz="4" w:space="0" w:color="auto"/>
              <w:bottom w:val="single" w:sz="4" w:space="0" w:color="auto"/>
              <w:right w:val="single" w:sz="4" w:space="0" w:color="auto"/>
            </w:tcBorders>
            <w:vAlign w:val="center"/>
          </w:tcPr>
          <w:p w14:paraId="5F8A8103" w14:textId="77777777" w:rsidR="0072548A" w:rsidRPr="00DB5A19"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F844128" w14:textId="77777777" w:rsidR="0072548A" w:rsidRPr="00DB5A19" w:rsidRDefault="0072548A" w:rsidP="0072548A">
            <w:pPr>
              <w:rPr>
                <w:sz w:val="16"/>
                <w:szCs w:val="16"/>
              </w:rPr>
            </w:pPr>
            <w:proofErr w:type="spellStart"/>
            <w:r w:rsidRPr="00DB5A19">
              <w:rPr>
                <w:sz w:val="16"/>
                <w:szCs w:val="16"/>
              </w:rPr>
              <w:t>Publications</w:t>
            </w:r>
            <w:proofErr w:type="spellEnd"/>
            <w:r w:rsidRPr="00DB5A19">
              <w:rPr>
                <w:sz w:val="16"/>
                <w:szCs w:val="16"/>
              </w:rPr>
              <w:t xml:space="preserve"> </w:t>
            </w:r>
            <w:proofErr w:type="spellStart"/>
            <w:r w:rsidRPr="00DB5A19">
              <w:rPr>
                <w:sz w:val="16"/>
                <w:szCs w:val="16"/>
              </w:rPr>
              <w:t>Costs</w:t>
            </w:r>
            <w:proofErr w:type="spellEnd"/>
          </w:p>
        </w:tc>
        <w:tc>
          <w:tcPr>
            <w:tcW w:w="1437" w:type="dxa"/>
            <w:tcBorders>
              <w:top w:val="nil"/>
              <w:left w:val="nil"/>
              <w:bottom w:val="single" w:sz="4" w:space="0" w:color="auto"/>
              <w:right w:val="single" w:sz="4" w:space="0" w:color="auto"/>
            </w:tcBorders>
            <w:shd w:val="clear" w:color="auto" w:fill="auto"/>
            <w:vAlign w:val="bottom"/>
          </w:tcPr>
          <w:p w14:paraId="6FC4790A"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5F6468D8"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A171C2F" w14:textId="77777777" w:rsidR="0072548A" w:rsidRPr="00DB5A19" w:rsidRDefault="0072548A" w:rsidP="0072548A">
            <w:pPr>
              <w:rPr>
                <w:sz w:val="16"/>
                <w:szCs w:val="16"/>
              </w:rPr>
            </w:pPr>
            <w:r w:rsidRPr="00DB5A19">
              <w:rPr>
                <w:sz w:val="16"/>
                <w:szCs w:val="16"/>
              </w:rPr>
              <w:t> </w:t>
            </w:r>
          </w:p>
        </w:tc>
      </w:tr>
      <w:tr w:rsidR="0072548A" w:rsidRPr="00DB5A19" w14:paraId="48389C06"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6160FD3A" w14:textId="77777777" w:rsidR="0072548A" w:rsidRPr="00DB5A19"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60DF8092" w14:textId="77777777" w:rsidR="0072548A" w:rsidRPr="00DB5A19" w:rsidRDefault="0072548A" w:rsidP="0072548A">
            <w:pPr>
              <w:rPr>
                <w:sz w:val="16"/>
                <w:szCs w:val="16"/>
              </w:rPr>
            </w:pPr>
            <w:proofErr w:type="spellStart"/>
            <w:r w:rsidRPr="00DB5A19">
              <w:rPr>
                <w:sz w:val="16"/>
                <w:szCs w:val="16"/>
              </w:rPr>
              <w:t>Telephone</w:t>
            </w:r>
            <w:proofErr w:type="spellEnd"/>
            <w:r w:rsidRPr="00DB5A19">
              <w:rPr>
                <w:sz w:val="16"/>
                <w:szCs w:val="16"/>
              </w:rPr>
              <w:t xml:space="preserve"> and </w:t>
            </w:r>
            <w:proofErr w:type="spellStart"/>
            <w:r w:rsidRPr="00DB5A19">
              <w:rPr>
                <w:sz w:val="16"/>
                <w:szCs w:val="16"/>
              </w:rPr>
              <w:t>Postage</w:t>
            </w:r>
            <w:proofErr w:type="spellEnd"/>
          </w:p>
        </w:tc>
        <w:tc>
          <w:tcPr>
            <w:tcW w:w="1437" w:type="dxa"/>
            <w:tcBorders>
              <w:top w:val="nil"/>
              <w:left w:val="nil"/>
              <w:bottom w:val="single" w:sz="4" w:space="0" w:color="auto"/>
              <w:right w:val="single" w:sz="4" w:space="0" w:color="auto"/>
            </w:tcBorders>
            <w:shd w:val="clear" w:color="auto" w:fill="auto"/>
            <w:vAlign w:val="bottom"/>
          </w:tcPr>
          <w:p w14:paraId="79544D75"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322C7B57"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6F847991" w14:textId="77777777" w:rsidR="0072548A" w:rsidRPr="00DB5A19" w:rsidRDefault="0072548A" w:rsidP="0072548A">
            <w:pPr>
              <w:rPr>
                <w:sz w:val="16"/>
                <w:szCs w:val="16"/>
              </w:rPr>
            </w:pPr>
            <w:r w:rsidRPr="00DB5A19">
              <w:rPr>
                <w:sz w:val="16"/>
                <w:szCs w:val="16"/>
              </w:rPr>
              <w:t> </w:t>
            </w:r>
          </w:p>
        </w:tc>
      </w:tr>
      <w:tr w:rsidR="0072548A" w:rsidRPr="00DB5A19" w14:paraId="1C79A21A"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3EC65ED5" w14:textId="77777777" w:rsidR="0072548A" w:rsidRPr="00DB5A19" w:rsidRDefault="0072548A" w:rsidP="0072548A">
            <w:pPr>
              <w:rPr>
                <w:b/>
                <w:bCs/>
                <w:sz w:val="16"/>
                <w:szCs w:val="16"/>
              </w:rPr>
            </w:pPr>
          </w:p>
        </w:tc>
        <w:tc>
          <w:tcPr>
            <w:tcW w:w="2844" w:type="dxa"/>
            <w:gridSpan w:val="2"/>
            <w:tcBorders>
              <w:top w:val="single" w:sz="4" w:space="0" w:color="auto"/>
              <w:left w:val="nil"/>
              <w:bottom w:val="single" w:sz="4" w:space="0" w:color="auto"/>
              <w:right w:val="single" w:sz="4" w:space="0" w:color="auto"/>
            </w:tcBorders>
            <w:shd w:val="clear" w:color="auto" w:fill="auto"/>
            <w:vAlign w:val="bottom"/>
          </w:tcPr>
          <w:p w14:paraId="5B30E440" w14:textId="77777777" w:rsidR="0072548A" w:rsidRPr="00DB5A19" w:rsidRDefault="0072548A" w:rsidP="0072548A">
            <w:pPr>
              <w:rPr>
                <w:sz w:val="16"/>
                <w:szCs w:val="16"/>
              </w:rPr>
            </w:pPr>
            <w:r w:rsidRPr="00DB5A19">
              <w:rPr>
                <w:sz w:val="16"/>
                <w:szCs w:val="16"/>
              </w:rPr>
              <w:t>Workshops</w:t>
            </w:r>
          </w:p>
        </w:tc>
        <w:tc>
          <w:tcPr>
            <w:tcW w:w="1437" w:type="dxa"/>
            <w:tcBorders>
              <w:top w:val="single" w:sz="4" w:space="0" w:color="auto"/>
              <w:left w:val="nil"/>
              <w:bottom w:val="single" w:sz="4" w:space="0" w:color="auto"/>
              <w:right w:val="single" w:sz="4" w:space="0" w:color="auto"/>
            </w:tcBorders>
            <w:shd w:val="clear" w:color="auto" w:fill="auto"/>
            <w:vAlign w:val="bottom"/>
          </w:tcPr>
          <w:p w14:paraId="7DB1410A" w14:textId="77777777" w:rsidR="0072548A" w:rsidRPr="00DB5A19" w:rsidRDefault="0072548A" w:rsidP="0072548A">
            <w:pPr>
              <w:rPr>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bottom"/>
          </w:tcPr>
          <w:p w14:paraId="14191C04" w14:textId="77777777" w:rsidR="0072548A" w:rsidRPr="00DB5A19" w:rsidRDefault="0072548A" w:rsidP="0072548A">
            <w:pPr>
              <w:rPr>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bottom"/>
          </w:tcPr>
          <w:p w14:paraId="225470D7" w14:textId="77777777" w:rsidR="0072548A" w:rsidRPr="00DB5A19" w:rsidRDefault="0072548A" w:rsidP="0072548A">
            <w:pPr>
              <w:rPr>
                <w:sz w:val="16"/>
                <w:szCs w:val="16"/>
              </w:rPr>
            </w:pPr>
          </w:p>
        </w:tc>
      </w:tr>
      <w:tr w:rsidR="0072548A" w:rsidRPr="00DB5A19" w14:paraId="6B34B449"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014C898E" w14:textId="77777777" w:rsidR="0072548A" w:rsidRPr="00DB5A19"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7045B259" w14:textId="77777777" w:rsidR="0072548A" w:rsidRPr="00DB5A19" w:rsidRDefault="0072548A" w:rsidP="0072548A">
            <w:pPr>
              <w:rPr>
                <w:sz w:val="16"/>
                <w:szCs w:val="16"/>
              </w:rPr>
            </w:pPr>
            <w:proofErr w:type="spellStart"/>
            <w:r w:rsidRPr="00DB5A19">
              <w:rPr>
                <w:sz w:val="16"/>
                <w:szCs w:val="16"/>
              </w:rPr>
              <w:t>Others</w:t>
            </w:r>
            <w:proofErr w:type="spellEnd"/>
          </w:p>
        </w:tc>
        <w:tc>
          <w:tcPr>
            <w:tcW w:w="1437" w:type="dxa"/>
            <w:tcBorders>
              <w:top w:val="single" w:sz="4" w:space="0" w:color="auto"/>
              <w:left w:val="nil"/>
              <w:bottom w:val="nil"/>
              <w:right w:val="single" w:sz="4" w:space="0" w:color="auto"/>
            </w:tcBorders>
            <w:shd w:val="clear" w:color="auto" w:fill="auto"/>
            <w:vAlign w:val="bottom"/>
          </w:tcPr>
          <w:p w14:paraId="3CD7EF27" w14:textId="77777777" w:rsidR="0072548A" w:rsidRPr="00DB5A19" w:rsidRDefault="0072548A" w:rsidP="0072548A">
            <w:pPr>
              <w:rPr>
                <w:sz w:val="16"/>
                <w:szCs w:val="16"/>
              </w:rPr>
            </w:pPr>
          </w:p>
        </w:tc>
        <w:tc>
          <w:tcPr>
            <w:tcW w:w="1326" w:type="dxa"/>
            <w:tcBorders>
              <w:top w:val="single" w:sz="4" w:space="0" w:color="auto"/>
              <w:left w:val="nil"/>
              <w:bottom w:val="nil"/>
              <w:right w:val="single" w:sz="4" w:space="0" w:color="auto"/>
            </w:tcBorders>
            <w:shd w:val="clear" w:color="auto" w:fill="auto"/>
            <w:vAlign w:val="bottom"/>
          </w:tcPr>
          <w:p w14:paraId="42FE830F" w14:textId="77777777" w:rsidR="0072548A" w:rsidRPr="00DB5A19" w:rsidRDefault="0072548A" w:rsidP="0072548A">
            <w:pPr>
              <w:rPr>
                <w:sz w:val="16"/>
                <w:szCs w:val="16"/>
              </w:rPr>
            </w:pPr>
          </w:p>
        </w:tc>
        <w:tc>
          <w:tcPr>
            <w:tcW w:w="1646" w:type="dxa"/>
            <w:tcBorders>
              <w:top w:val="single" w:sz="4" w:space="0" w:color="auto"/>
              <w:left w:val="nil"/>
              <w:bottom w:val="nil"/>
              <w:right w:val="single" w:sz="4" w:space="0" w:color="auto"/>
            </w:tcBorders>
            <w:shd w:val="clear" w:color="auto" w:fill="auto"/>
            <w:vAlign w:val="bottom"/>
          </w:tcPr>
          <w:p w14:paraId="38F6B2C3" w14:textId="77777777" w:rsidR="0072548A" w:rsidRPr="00DB5A19" w:rsidRDefault="0072548A" w:rsidP="0072548A">
            <w:pPr>
              <w:rPr>
                <w:sz w:val="16"/>
                <w:szCs w:val="16"/>
              </w:rPr>
            </w:pPr>
          </w:p>
        </w:tc>
      </w:tr>
      <w:tr w:rsidR="0072548A" w:rsidRPr="00DB5A19" w14:paraId="5FDA72AD"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F53F5E" w14:textId="77777777" w:rsidR="0072548A" w:rsidRPr="00DB5A19"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5E8CD3E3"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other</w:t>
            </w:r>
            <w:proofErr w:type="spellEnd"/>
            <w:r w:rsidRPr="00DB5A19">
              <w:rPr>
                <w:b/>
                <w:bCs/>
                <w:sz w:val="16"/>
                <w:szCs w:val="16"/>
              </w:rPr>
              <w:t xml:space="preserve"> </w:t>
            </w:r>
            <w:proofErr w:type="spellStart"/>
            <w:r w:rsidRPr="00DB5A19">
              <w:rPr>
                <w:b/>
                <w:bCs/>
                <w:sz w:val="16"/>
                <w:szCs w:val="16"/>
              </w:rPr>
              <w:t>direct</w:t>
            </w:r>
            <w:proofErr w:type="spellEnd"/>
            <w:r w:rsidRPr="00DB5A19">
              <w:rPr>
                <w:b/>
                <w:bCs/>
                <w:sz w:val="16"/>
                <w:szCs w:val="16"/>
              </w:rPr>
              <w:t xml:space="preserve"> </w:t>
            </w:r>
            <w:proofErr w:type="spellStart"/>
            <w:r w:rsidRPr="00DB5A19">
              <w:rPr>
                <w:b/>
                <w:bCs/>
                <w:sz w:val="16"/>
                <w:szCs w:val="16"/>
              </w:rPr>
              <w:t>costs</w:t>
            </w:r>
            <w:proofErr w:type="spellEnd"/>
          </w:p>
        </w:tc>
        <w:tc>
          <w:tcPr>
            <w:tcW w:w="1437" w:type="dxa"/>
            <w:tcBorders>
              <w:top w:val="single" w:sz="4" w:space="0" w:color="auto"/>
              <w:left w:val="nil"/>
              <w:bottom w:val="nil"/>
              <w:right w:val="single" w:sz="4" w:space="0" w:color="auto"/>
            </w:tcBorders>
            <w:shd w:val="clear" w:color="auto" w:fill="auto"/>
            <w:vAlign w:val="bottom"/>
          </w:tcPr>
          <w:p w14:paraId="5BA98407" w14:textId="77777777" w:rsidR="0072548A" w:rsidRPr="00DB5A19" w:rsidRDefault="0072548A" w:rsidP="0072548A">
            <w:pPr>
              <w:rPr>
                <w:sz w:val="16"/>
                <w:szCs w:val="16"/>
              </w:rPr>
            </w:pPr>
            <w:r w:rsidRPr="00DB5A19">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113AF536" w14:textId="77777777" w:rsidR="0072548A" w:rsidRPr="00DB5A19" w:rsidRDefault="0072548A" w:rsidP="0072548A">
            <w:pPr>
              <w:rPr>
                <w:sz w:val="16"/>
                <w:szCs w:val="16"/>
              </w:rPr>
            </w:pPr>
            <w:r w:rsidRPr="00DB5A19">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1DDDC4FA" w14:textId="77777777" w:rsidR="0072548A" w:rsidRPr="00DB5A19" w:rsidRDefault="0072548A" w:rsidP="0072548A">
            <w:pPr>
              <w:rPr>
                <w:sz w:val="16"/>
                <w:szCs w:val="16"/>
              </w:rPr>
            </w:pPr>
            <w:r w:rsidRPr="00DB5A19">
              <w:rPr>
                <w:sz w:val="16"/>
                <w:szCs w:val="16"/>
              </w:rPr>
              <w:t> </w:t>
            </w:r>
          </w:p>
        </w:tc>
      </w:tr>
      <w:tr w:rsidR="0072548A" w:rsidRPr="00DB5A19" w14:paraId="2C9B18BA" w14:textId="77777777" w:rsidTr="0072548A">
        <w:trPr>
          <w:trHeight w:val="543"/>
        </w:trPr>
        <w:tc>
          <w:tcPr>
            <w:tcW w:w="2556" w:type="dxa"/>
            <w:tcBorders>
              <w:top w:val="nil"/>
              <w:left w:val="single" w:sz="4" w:space="0" w:color="auto"/>
              <w:bottom w:val="single" w:sz="8" w:space="0" w:color="auto"/>
              <w:right w:val="single" w:sz="4" w:space="0" w:color="auto"/>
            </w:tcBorders>
            <w:shd w:val="clear" w:color="auto" w:fill="auto"/>
            <w:vAlign w:val="center"/>
          </w:tcPr>
          <w:p w14:paraId="5A6E381A" w14:textId="77777777" w:rsidR="0072548A" w:rsidRPr="00DB5A19" w:rsidRDefault="0072548A" w:rsidP="0072548A">
            <w:pPr>
              <w:rPr>
                <w:b/>
                <w:bCs/>
                <w:sz w:val="16"/>
                <w:szCs w:val="16"/>
              </w:rPr>
            </w:pPr>
            <w:r w:rsidRPr="00DB5A19">
              <w:rPr>
                <w:b/>
                <w:bCs/>
                <w:sz w:val="16"/>
                <w:szCs w:val="16"/>
              </w:rPr>
              <w:t>( F)</w:t>
            </w:r>
          </w:p>
          <w:p w14:paraId="516B34CE" w14:textId="77777777" w:rsidR="0072548A" w:rsidRPr="00DB5A19" w:rsidRDefault="0072548A" w:rsidP="0072548A">
            <w:pPr>
              <w:rPr>
                <w:b/>
                <w:bCs/>
                <w:sz w:val="16"/>
                <w:szCs w:val="16"/>
              </w:rPr>
            </w:pPr>
            <w:r w:rsidRPr="00DB5A19">
              <w:rPr>
                <w:b/>
                <w:bCs/>
                <w:sz w:val="16"/>
                <w:szCs w:val="16"/>
              </w:rPr>
              <w:t xml:space="preserve">Total </w:t>
            </w:r>
            <w:proofErr w:type="spellStart"/>
            <w:r w:rsidRPr="00DB5A19">
              <w:rPr>
                <w:b/>
                <w:bCs/>
                <w:sz w:val="16"/>
                <w:szCs w:val="16"/>
              </w:rPr>
              <w:t>Direct</w:t>
            </w:r>
            <w:proofErr w:type="spellEnd"/>
            <w:r w:rsidRPr="00DB5A19">
              <w:rPr>
                <w:b/>
                <w:bCs/>
                <w:sz w:val="16"/>
                <w:szCs w:val="16"/>
              </w:rPr>
              <w:t xml:space="preserve"> </w:t>
            </w:r>
            <w:proofErr w:type="spellStart"/>
            <w:r w:rsidRPr="00DB5A19">
              <w:rPr>
                <w:b/>
                <w:bCs/>
                <w:sz w:val="16"/>
                <w:szCs w:val="16"/>
              </w:rPr>
              <w:t>Costs</w:t>
            </w:r>
            <w:proofErr w:type="spellEnd"/>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8D5AA3D" w14:textId="77777777" w:rsidR="0072548A" w:rsidRPr="00DB5A19" w:rsidRDefault="0072548A" w:rsidP="0072548A">
            <w:pPr>
              <w:rPr>
                <w:b/>
                <w:bCs/>
                <w:sz w:val="16"/>
                <w:szCs w:val="16"/>
                <w:lang w:val="en-US"/>
              </w:rPr>
            </w:pPr>
            <w:r w:rsidRPr="00DB5A19">
              <w:rPr>
                <w:b/>
                <w:bCs/>
                <w:sz w:val="16"/>
                <w:szCs w:val="16"/>
                <w:lang w:val="en-US"/>
              </w:rPr>
              <w:t xml:space="preserve">Sum of (A ) through ( E ) above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57F0B31C" w14:textId="77777777" w:rsidR="0072548A" w:rsidRPr="00DB5A19" w:rsidRDefault="0072548A" w:rsidP="0072548A">
            <w:pPr>
              <w:rPr>
                <w:sz w:val="16"/>
                <w:szCs w:val="16"/>
                <w:lang w:val="en-US"/>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481427EA" w14:textId="77777777" w:rsidR="0072548A" w:rsidRPr="00DB5A19" w:rsidRDefault="0072548A" w:rsidP="0072548A">
            <w:pPr>
              <w:rPr>
                <w:sz w:val="16"/>
                <w:szCs w:val="16"/>
                <w:lang w:val="en-US"/>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484C27AE" w14:textId="77777777" w:rsidR="0072548A" w:rsidRPr="00DB5A19" w:rsidRDefault="0072548A" w:rsidP="0072548A">
            <w:pPr>
              <w:rPr>
                <w:sz w:val="16"/>
                <w:szCs w:val="16"/>
                <w:lang w:val="en-US"/>
              </w:rPr>
            </w:pPr>
          </w:p>
        </w:tc>
      </w:tr>
      <w:tr w:rsidR="0072548A" w:rsidRPr="00DB5A19" w14:paraId="1ADC823F"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55105B3B" w14:textId="77777777" w:rsidR="0072548A" w:rsidRPr="00DB5A19" w:rsidRDefault="0072548A" w:rsidP="0072548A">
            <w:pPr>
              <w:rPr>
                <w:b/>
                <w:bCs/>
                <w:sz w:val="16"/>
                <w:szCs w:val="16"/>
                <w:lang w:val="en-US"/>
              </w:rPr>
            </w:pPr>
            <w:r w:rsidRPr="00DB5A19">
              <w:rPr>
                <w:b/>
                <w:bCs/>
                <w:sz w:val="16"/>
                <w:szCs w:val="16"/>
                <w:lang w:val="en-US"/>
              </w:rPr>
              <w:t>(G )</w:t>
            </w:r>
          </w:p>
          <w:p w14:paraId="6F88C118" w14:textId="77777777" w:rsidR="0072548A" w:rsidRPr="00DB5A19" w:rsidRDefault="0072548A" w:rsidP="0072548A">
            <w:pPr>
              <w:rPr>
                <w:b/>
                <w:bCs/>
                <w:sz w:val="16"/>
                <w:szCs w:val="16"/>
                <w:lang w:val="en-US"/>
              </w:rPr>
            </w:pPr>
            <w:r w:rsidRPr="00DB5A19">
              <w:rPr>
                <w:b/>
                <w:bCs/>
                <w:sz w:val="16"/>
                <w:szCs w:val="16"/>
                <w:lang w:val="en-US"/>
              </w:rPr>
              <w:t>Modified Total Direct Cost (MTDC)</w:t>
            </w:r>
          </w:p>
        </w:tc>
        <w:tc>
          <w:tcPr>
            <w:tcW w:w="2844" w:type="dxa"/>
            <w:gridSpan w:val="2"/>
            <w:tcBorders>
              <w:top w:val="nil"/>
              <w:left w:val="nil"/>
              <w:bottom w:val="single" w:sz="8" w:space="0" w:color="auto"/>
              <w:right w:val="single" w:sz="4" w:space="0" w:color="auto"/>
            </w:tcBorders>
            <w:shd w:val="clear" w:color="auto" w:fill="auto"/>
            <w:vAlign w:val="bottom"/>
          </w:tcPr>
          <w:p w14:paraId="6C64ADAD" w14:textId="77777777" w:rsidR="0072548A" w:rsidRPr="00DB5A19" w:rsidRDefault="0072548A" w:rsidP="0072548A">
            <w:pPr>
              <w:rPr>
                <w:b/>
                <w:bCs/>
                <w:sz w:val="16"/>
                <w:szCs w:val="16"/>
                <w:lang w:val="en-US"/>
              </w:rPr>
            </w:pPr>
            <w:r w:rsidRPr="00DB5A19">
              <w:rPr>
                <w:b/>
                <w:bCs/>
                <w:sz w:val="16"/>
                <w:szCs w:val="16"/>
                <w:lang w:val="en-US"/>
              </w:rPr>
              <w:t xml:space="preserve">Total direct costs minus Equipment </w:t>
            </w:r>
          </w:p>
          <w:p w14:paraId="6D67BEB4" w14:textId="77777777" w:rsidR="0072548A" w:rsidRPr="00DB5A19" w:rsidRDefault="0072548A" w:rsidP="0072548A">
            <w:pPr>
              <w:rPr>
                <w:b/>
                <w:bCs/>
                <w:sz w:val="16"/>
                <w:szCs w:val="16"/>
                <w:lang w:val="en-US"/>
              </w:rPr>
            </w:pPr>
            <w:r w:rsidRPr="00DB5A19">
              <w:rPr>
                <w:b/>
                <w:bCs/>
                <w:sz w:val="16"/>
                <w:szCs w:val="16"/>
                <w:lang w:val="en-US"/>
              </w:rPr>
              <w:t>( F minus B )</w:t>
            </w:r>
          </w:p>
        </w:tc>
        <w:tc>
          <w:tcPr>
            <w:tcW w:w="1437" w:type="dxa"/>
            <w:tcBorders>
              <w:top w:val="nil"/>
              <w:left w:val="nil"/>
              <w:bottom w:val="single" w:sz="8" w:space="0" w:color="auto"/>
              <w:right w:val="single" w:sz="4" w:space="0" w:color="auto"/>
            </w:tcBorders>
            <w:shd w:val="clear" w:color="auto" w:fill="auto"/>
            <w:vAlign w:val="bottom"/>
          </w:tcPr>
          <w:p w14:paraId="400BFF25" w14:textId="77777777" w:rsidR="0072548A" w:rsidRPr="00DB5A19" w:rsidRDefault="0072548A" w:rsidP="0072548A">
            <w:pPr>
              <w:rPr>
                <w:sz w:val="16"/>
                <w:szCs w:val="16"/>
                <w:lang w:val="en-US"/>
              </w:rPr>
            </w:pPr>
          </w:p>
        </w:tc>
        <w:tc>
          <w:tcPr>
            <w:tcW w:w="1326" w:type="dxa"/>
            <w:tcBorders>
              <w:top w:val="nil"/>
              <w:left w:val="nil"/>
              <w:bottom w:val="single" w:sz="8" w:space="0" w:color="auto"/>
              <w:right w:val="single" w:sz="4" w:space="0" w:color="auto"/>
            </w:tcBorders>
            <w:shd w:val="clear" w:color="auto" w:fill="auto"/>
            <w:vAlign w:val="bottom"/>
          </w:tcPr>
          <w:p w14:paraId="2747FCBE" w14:textId="77777777" w:rsidR="0072548A" w:rsidRPr="00DB5A19" w:rsidRDefault="0072548A" w:rsidP="0072548A">
            <w:pPr>
              <w:rPr>
                <w:sz w:val="16"/>
                <w:szCs w:val="16"/>
                <w:lang w:val="en-US"/>
              </w:rPr>
            </w:pPr>
          </w:p>
        </w:tc>
        <w:tc>
          <w:tcPr>
            <w:tcW w:w="1646" w:type="dxa"/>
            <w:tcBorders>
              <w:top w:val="nil"/>
              <w:left w:val="nil"/>
              <w:bottom w:val="single" w:sz="8" w:space="0" w:color="auto"/>
              <w:right w:val="single" w:sz="4" w:space="0" w:color="auto"/>
            </w:tcBorders>
            <w:shd w:val="clear" w:color="auto" w:fill="auto"/>
            <w:vAlign w:val="bottom"/>
          </w:tcPr>
          <w:p w14:paraId="0FB7D7BF" w14:textId="77777777" w:rsidR="0072548A" w:rsidRPr="00DB5A19" w:rsidRDefault="0072548A" w:rsidP="0072548A">
            <w:pPr>
              <w:rPr>
                <w:sz w:val="16"/>
                <w:szCs w:val="16"/>
                <w:lang w:val="en-US"/>
              </w:rPr>
            </w:pPr>
          </w:p>
        </w:tc>
      </w:tr>
      <w:tr w:rsidR="0072548A" w:rsidRPr="00DB5A19" w14:paraId="2A33CDA0"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187D65C8" w14:textId="77777777" w:rsidR="0072548A" w:rsidRPr="00DB5A19" w:rsidRDefault="0072548A" w:rsidP="0072548A">
            <w:pPr>
              <w:rPr>
                <w:b/>
                <w:bCs/>
                <w:sz w:val="16"/>
                <w:szCs w:val="16"/>
                <w:lang w:val="en-US"/>
              </w:rPr>
            </w:pPr>
            <w:r w:rsidRPr="00DB5A19">
              <w:rPr>
                <w:b/>
                <w:bCs/>
                <w:sz w:val="16"/>
                <w:szCs w:val="16"/>
                <w:lang w:val="en-US"/>
              </w:rPr>
              <w:t xml:space="preserve">( H ) </w:t>
            </w:r>
          </w:p>
          <w:p w14:paraId="1DB67AA8" w14:textId="77777777" w:rsidR="0072548A" w:rsidRPr="00DB5A19" w:rsidRDefault="0072548A" w:rsidP="0072548A">
            <w:pPr>
              <w:rPr>
                <w:b/>
                <w:bCs/>
                <w:sz w:val="16"/>
                <w:szCs w:val="16"/>
                <w:lang w:val="en-US"/>
              </w:rPr>
            </w:pPr>
            <w:r w:rsidRPr="00DB5A19">
              <w:rPr>
                <w:b/>
                <w:bCs/>
                <w:sz w:val="16"/>
                <w:szCs w:val="16"/>
                <w:lang w:val="en-US"/>
              </w:rPr>
              <w:t xml:space="preserve">Indirect Costs as 20% of ( G ) </w:t>
            </w:r>
          </w:p>
        </w:tc>
        <w:tc>
          <w:tcPr>
            <w:tcW w:w="2844" w:type="dxa"/>
            <w:gridSpan w:val="2"/>
            <w:tcBorders>
              <w:top w:val="nil"/>
              <w:left w:val="nil"/>
              <w:bottom w:val="single" w:sz="8" w:space="0" w:color="auto"/>
              <w:right w:val="single" w:sz="4" w:space="0" w:color="auto"/>
            </w:tcBorders>
            <w:shd w:val="clear" w:color="auto" w:fill="auto"/>
            <w:vAlign w:val="center"/>
          </w:tcPr>
          <w:p w14:paraId="7C8C4011" w14:textId="77777777" w:rsidR="0072548A" w:rsidRPr="00DB5A19" w:rsidRDefault="0072548A" w:rsidP="0072548A">
            <w:pPr>
              <w:rPr>
                <w:b/>
                <w:bCs/>
                <w:sz w:val="16"/>
                <w:szCs w:val="16"/>
                <w:lang w:val="en-US"/>
              </w:rPr>
            </w:pPr>
            <w:r w:rsidRPr="00DB5A19">
              <w:rPr>
                <w:b/>
                <w:bCs/>
                <w:sz w:val="16"/>
                <w:szCs w:val="16"/>
                <w:lang w:val="en-US"/>
              </w:rPr>
              <w:t>20% of Modified Total Direct Cost</w:t>
            </w:r>
          </w:p>
          <w:p w14:paraId="2B82BF7E" w14:textId="77777777" w:rsidR="0072548A" w:rsidRPr="00DB5A19" w:rsidRDefault="0072548A" w:rsidP="0072548A">
            <w:pPr>
              <w:rPr>
                <w:sz w:val="16"/>
                <w:szCs w:val="16"/>
                <w:lang w:val="en-US"/>
              </w:rPr>
            </w:pPr>
            <w:r w:rsidRPr="00DB5A19">
              <w:rPr>
                <w:b/>
                <w:bCs/>
                <w:sz w:val="16"/>
                <w:szCs w:val="16"/>
                <w:lang w:val="en-US"/>
              </w:rPr>
              <w:t xml:space="preserve"> ( MTDC)</w:t>
            </w:r>
          </w:p>
        </w:tc>
        <w:tc>
          <w:tcPr>
            <w:tcW w:w="1437" w:type="dxa"/>
            <w:tcBorders>
              <w:top w:val="nil"/>
              <w:left w:val="nil"/>
              <w:bottom w:val="single" w:sz="8" w:space="0" w:color="auto"/>
              <w:right w:val="single" w:sz="4" w:space="0" w:color="auto"/>
            </w:tcBorders>
            <w:shd w:val="clear" w:color="auto" w:fill="auto"/>
            <w:vAlign w:val="bottom"/>
          </w:tcPr>
          <w:p w14:paraId="51F90D3A" w14:textId="77777777" w:rsidR="0072548A" w:rsidRPr="00DB5A19" w:rsidRDefault="0072548A" w:rsidP="0072548A">
            <w:pPr>
              <w:rPr>
                <w:sz w:val="16"/>
                <w:szCs w:val="16"/>
                <w:lang w:val="en-US"/>
              </w:rPr>
            </w:pPr>
            <w:r w:rsidRPr="00DB5A19">
              <w:rPr>
                <w:sz w:val="16"/>
                <w:szCs w:val="16"/>
                <w:lang w:val="en-US"/>
              </w:rPr>
              <w:t> </w:t>
            </w:r>
          </w:p>
        </w:tc>
        <w:tc>
          <w:tcPr>
            <w:tcW w:w="1326" w:type="dxa"/>
            <w:tcBorders>
              <w:top w:val="nil"/>
              <w:left w:val="nil"/>
              <w:bottom w:val="single" w:sz="8" w:space="0" w:color="auto"/>
              <w:right w:val="single" w:sz="4" w:space="0" w:color="auto"/>
            </w:tcBorders>
            <w:shd w:val="clear" w:color="auto" w:fill="auto"/>
            <w:vAlign w:val="bottom"/>
          </w:tcPr>
          <w:p w14:paraId="5A7D5CB6" w14:textId="77777777" w:rsidR="0072548A" w:rsidRPr="00DB5A19" w:rsidRDefault="0072548A" w:rsidP="0072548A">
            <w:pPr>
              <w:rPr>
                <w:sz w:val="16"/>
                <w:szCs w:val="16"/>
                <w:lang w:val="en-US"/>
              </w:rPr>
            </w:pPr>
            <w:r w:rsidRPr="00DB5A19">
              <w:rPr>
                <w:sz w:val="16"/>
                <w:szCs w:val="16"/>
                <w:lang w:val="en-US"/>
              </w:rPr>
              <w:t> </w:t>
            </w:r>
          </w:p>
        </w:tc>
        <w:tc>
          <w:tcPr>
            <w:tcW w:w="1646" w:type="dxa"/>
            <w:tcBorders>
              <w:top w:val="nil"/>
              <w:left w:val="nil"/>
              <w:bottom w:val="single" w:sz="8" w:space="0" w:color="auto"/>
              <w:right w:val="single" w:sz="4" w:space="0" w:color="auto"/>
            </w:tcBorders>
            <w:shd w:val="clear" w:color="auto" w:fill="auto"/>
            <w:vAlign w:val="bottom"/>
          </w:tcPr>
          <w:p w14:paraId="165A8883" w14:textId="77777777" w:rsidR="0072548A" w:rsidRPr="00DB5A19" w:rsidRDefault="0072548A" w:rsidP="0072548A">
            <w:pPr>
              <w:rPr>
                <w:sz w:val="16"/>
                <w:szCs w:val="16"/>
                <w:lang w:val="en-US"/>
              </w:rPr>
            </w:pPr>
            <w:r w:rsidRPr="00DB5A19">
              <w:rPr>
                <w:sz w:val="16"/>
                <w:szCs w:val="16"/>
                <w:lang w:val="en-US"/>
              </w:rPr>
              <w:t> </w:t>
            </w:r>
          </w:p>
        </w:tc>
      </w:tr>
      <w:tr w:rsidR="0072548A" w:rsidRPr="00DB5A19" w14:paraId="7236656F" w14:textId="77777777" w:rsidTr="0072548A">
        <w:trPr>
          <w:trHeight w:val="916"/>
        </w:trPr>
        <w:tc>
          <w:tcPr>
            <w:tcW w:w="2556" w:type="dxa"/>
            <w:tcBorders>
              <w:top w:val="nil"/>
              <w:left w:val="single" w:sz="4" w:space="0" w:color="auto"/>
              <w:bottom w:val="single" w:sz="8" w:space="0" w:color="auto"/>
              <w:right w:val="single" w:sz="4" w:space="0" w:color="auto"/>
            </w:tcBorders>
            <w:shd w:val="clear" w:color="auto" w:fill="auto"/>
            <w:vAlign w:val="center"/>
          </w:tcPr>
          <w:p w14:paraId="20644A45" w14:textId="77777777" w:rsidR="0072548A" w:rsidRPr="00DB5A19" w:rsidRDefault="0072548A" w:rsidP="0072548A">
            <w:pPr>
              <w:rPr>
                <w:b/>
                <w:bCs/>
                <w:sz w:val="16"/>
                <w:szCs w:val="16"/>
              </w:rPr>
            </w:pPr>
            <w:r w:rsidRPr="00DB5A19">
              <w:rPr>
                <w:b/>
                <w:bCs/>
                <w:sz w:val="16"/>
                <w:szCs w:val="16"/>
              </w:rPr>
              <w:t>( I )</w:t>
            </w:r>
          </w:p>
          <w:p w14:paraId="4281F60F" w14:textId="77777777" w:rsidR="0072548A" w:rsidRPr="00DB5A19" w:rsidRDefault="0072548A" w:rsidP="0072548A">
            <w:pPr>
              <w:rPr>
                <w:b/>
                <w:bCs/>
                <w:sz w:val="16"/>
                <w:szCs w:val="16"/>
              </w:rPr>
            </w:pPr>
            <w:r w:rsidRPr="00DB5A19">
              <w:rPr>
                <w:b/>
                <w:bCs/>
                <w:sz w:val="16"/>
                <w:szCs w:val="16"/>
              </w:rPr>
              <w:t xml:space="preserve">Total Project </w:t>
            </w:r>
            <w:proofErr w:type="spellStart"/>
            <w:r w:rsidRPr="00DB5A19">
              <w:rPr>
                <w:b/>
                <w:bCs/>
                <w:sz w:val="16"/>
                <w:szCs w:val="16"/>
              </w:rPr>
              <w:t>Cost</w:t>
            </w:r>
            <w:proofErr w:type="spellEnd"/>
          </w:p>
        </w:tc>
        <w:tc>
          <w:tcPr>
            <w:tcW w:w="2844" w:type="dxa"/>
            <w:gridSpan w:val="2"/>
            <w:tcBorders>
              <w:top w:val="nil"/>
              <w:left w:val="nil"/>
              <w:bottom w:val="single" w:sz="8" w:space="0" w:color="auto"/>
              <w:right w:val="single" w:sz="4" w:space="0" w:color="auto"/>
            </w:tcBorders>
            <w:shd w:val="clear" w:color="auto" w:fill="auto"/>
            <w:vAlign w:val="center"/>
          </w:tcPr>
          <w:p w14:paraId="0EC971BF" w14:textId="77777777" w:rsidR="0072548A" w:rsidRPr="00DB5A19" w:rsidRDefault="0072548A" w:rsidP="0072548A">
            <w:pPr>
              <w:rPr>
                <w:b/>
                <w:bCs/>
                <w:sz w:val="16"/>
                <w:szCs w:val="16"/>
                <w:lang w:val="en-US"/>
              </w:rPr>
            </w:pPr>
            <w:r w:rsidRPr="00DB5A19">
              <w:rPr>
                <w:b/>
                <w:bCs/>
                <w:sz w:val="16"/>
                <w:szCs w:val="16"/>
                <w:lang w:val="en-US"/>
              </w:rPr>
              <w:t>(Total Direct Costs Plus Indirect costs</w:t>
            </w:r>
          </w:p>
          <w:p w14:paraId="611D6D20" w14:textId="77777777" w:rsidR="0072548A" w:rsidRPr="00DB5A19" w:rsidRDefault="0072548A" w:rsidP="0072548A">
            <w:pPr>
              <w:rPr>
                <w:sz w:val="16"/>
                <w:szCs w:val="16"/>
              </w:rPr>
            </w:pPr>
            <w:r w:rsidRPr="00DB5A19">
              <w:rPr>
                <w:b/>
                <w:bCs/>
                <w:sz w:val="16"/>
                <w:szCs w:val="16"/>
              </w:rPr>
              <w:t>( F Plus H )</w:t>
            </w:r>
          </w:p>
        </w:tc>
        <w:tc>
          <w:tcPr>
            <w:tcW w:w="1437" w:type="dxa"/>
            <w:tcBorders>
              <w:top w:val="nil"/>
              <w:left w:val="nil"/>
              <w:bottom w:val="single" w:sz="8" w:space="0" w:color="auto"/>
              <w:right w:val="single" w:sz="4" w:space="0" w:color="auto"/>
            </w:tcBorders>
            <w:shd w:val="clear" w:color="auto" w:fill="auto"/>
            <w:vAlign w:val="bottom"/>
          </w:tcPr>
          <w:p w14:paraId="40F03C11" w14:textId="77777777" w:rsidR="0072548A" w:rsidRPr="00DB5A19" w:rsidRDefault="0072548A" w:rsidP="0072548A">
            <w:pPr>
              <w:rPr>
                <w:sz w:val="16"/>
                <w:szCs w:val="16"/>
              </w:rPr>
            </w:pPr>
            <w:r w:rsidRPr="00DB5A19">
              <w:rPr>
                <w:sz w:val="16"/>
                <w:szCs w:val="16"/>
              </w:rPr>
              <w:t> </w:t>
            </w:r>
          </w:p>
        </w:tc>
        <w:tc>
          <w:tcPr>
            <w:tcW w:w="1326" w:type="dxa"/>
            <w:tcBorders>
              <w:top w:val="nil"/>
              <w:left w:val="nil"/>
              <w:bottom w:val="single" w:sz="8" w:space="0" w:color="auto"/>
              <w:right w:val="single" w:sz="4" w:space="0" w:color="auto"/>
            </w:tcBorders>
            <w:shd w:val="clear" w:color="auto" w:fill="auto"/>
            <w:vAlign w:val="bottom"/>
          </w:tcPr>
          <w:p w14:paraId="5B3D310A" w14:textId="77777777" w:rsidR="0072548A" w:rsidRPr="00DB5A19" w:rsidRDefault="0072548A" w:rsidP="0072548A">
            <w:pPr>
              <w:rPr>
                <w:sz w:val="16"/>
                <w:szCs w:val="16"/>
              </w:rPr>
            </w:pPr>
            <w:r w:rsidRPr="00DB5A19">
              <w:rPr>
                <w:sz w:val="16"/>
                <w:szCs w:val="16"/>
              </w:rPr>
              <w:t> </w:t>
            </w:r>
          </w:p>
        </w:tc>
        <w:tc>
          <w:tcPr>
            <w:tcW w:w="1646" w:type="dxa"/>
            <w:tcBorders>
              <w:top w:val="nil"/>
              <w:left w:val="nil"/>
              <w:bottom w:val="single" w:sz="8" w:space="0" w:color="auto"/>
              <w:right w:val="single" w:sz="4" w:space="0" w:color="auto"/>
            </w:tcBorders>
            <w:shd w:val="clear" w:color="auto" w:fill="auto"/>
            <w:vAlign w:val="bottom"/>
          </w:tcPr>
          <w:p w14:paraId="558F36CE" w14:textId="77777777" w:rsidR="0072548A" w:rsidRPr="00DB5A19" w:rsidRDefault="0072548A" w:rsidP="0072548A">
            <w:pPr>
              <w:rPr>
                <w:sz w:val="16"/>
                <w:szCs w:val="16"/>
              </w:rPr>
            </w:pPr>
            <w:r w:rsidRPr="00DB5A19">
              <w:rPr>
                <w:sz w:val="16"/>
                <w:szCs w:val="16"/>
              </w:rPr>
              <w:t> </w:t>
            </w:r>
          </w:p>
        </w:tc>
      </w:tr>
    </w:tbl>
    <w:p w14:paraId="4C23DDF0" w14:textId="77777777" w:rsidR="00DB5A19" w:rsidRDefault="00DB5A19" w:rsidP="00DF5A69">
      <w:pPr>
        <w:pStyle w:val="Prrafodelista"/>
        <w:spacing w:after="0"/>
        <w:ind w:left="363"/>
        <w:jc w:val="both"/>
        <w:rPr>
          <w:rFonts w:asciiTheme="minorHAnsi" w:eastAsia="ヒラギノ角ゴ Pro W3" w:hAnsiTheme="minorHAnsi" w:cstheme="minorHAnsi"/>
          <w:b/>
          <w:bCs/>
          <w:sz w:val="36"/>
          <w:szCs w:val="36"/>
          <w:lang w:eastAsia="fr-FR"/>
        </w:rPr>
      </w:pPr>
    </w:p>
    <w:p w14:paraId="17060DBE" w14:textId="77777777" w:rsidR="00DB5A19" w:rsidRDefault="00DB5A19" w:rsidP="00DF5A69">
      <w:pPr>
        <w:pStyle w:val="Prrafodelista"/>
        <w:spacing w:after="0"/>
        <w:ind w:left="363"/>
        <w:jc w:val="both"/>
        <w:rPr>
          <w:rFonts w:asciiTheme="minorHAnsi" w:eastAsia="ヒラギノ角ゴ Pro W3" w:hAnsiTheme="minorHAnsi" w:cstheme="minorHAnsi"/>
          <w:b/>
          <w:bCs/>
          <w:sz w:val="36"/>
          <w:szCs w:val="36"/>
          <w:lang w:eastAsia="fr-FR"/>
        </w:rPr>
      </w:pPr>
    </w:p>
    <w:p w14:paraId="5E49F0E3" w14:textId="77777777" w:rsidR="00DB5A19" w:rsidRDefault="00DB5A19" w:rsidP="00DF5A69">
      <w:pPr>
        <w:pStyle w:val="Prrafodelista"/>
        <w:spacing w:after="0"/>
        <w:ind w:left="363"/>
        <w:jc w:val="both"/>
        <w:rPr>
          <w:rFonts w:asciiTheme="minorHAnsi" w:eastAsia="ヒラギノ角ゴ Pro W3" w:hAnsiTheme="minorHAnsi" w:cstheme="minorHAnsi"/>
          <w:b/>
          <w:bCs/>
          <w:sz w:val="36"/>
          <w:szCs w:val="36"/>
          <w:lang w:eastAsia="fr-FR"/>
        </w:rPr>
      </w:pPr>
    </w:p>
    <w:p w14:paraId="4A927B59" w14:textId="77777777" w:rsidR="00DF5A69" w:rsidRPr="00DB5A19" w:rsidRDefault="00DF5A69" w:rsidP="00DF5A69">
      <w:pPr>
        <w:pStyle w:val="Prrafodelista"/>
        <w:spacing w:after="0"/>
        <w:ind w:left="363"/>
        <w:jc w:val="both"/>
      </w:pPr>
      <w:r w:rsidRPr="00DB5A19">
        <w:rPr>
          <w:rFonts w:asciiTheme="minorHAnsi" w:eastAsia="ヒラギノ角ゴ Pro W3" w:hAnsiTheme="minorHAnsi" w:cstheme="minorHAnsi"/>
          <w:b/>
          <w:bCs/>
          <w:noProof/>
          <w:sz w:val="36"/>
          <w:szCs w:val="36"/>
          <w:lang w:val="es-ES" w:eastAsia="es-ES"/>
        </w:rPr>
        <mc:AlternateContent>
          <mc:Choice Requires="wps">
            <w:drawing>
              <wp:anchor distT="0" distB="0" distL="114300" distR="114300" simplePos="0" relativeHeight="251677696" behindDoc="0" locked="0" layoutInCell="1" allowOverlap="1" wp14:anchorId="7092EA08" wp14:editId="4F2939E7">
                <wp:simplePos x="0" y="0"/>
                <wp:positionH relativeFrom="margin">
                  <wp:posOffset>-178435</wp:posOffset>
                </wp:positionH>
                <wp:positionV relativeFrom="margin">
                  <wp:posOffset>715645</wp:posOffset>
                </wp:positionV>
                <wp:extent cx="7019925" cy="6823710"/>
                <wp:effectExtent l="0" t="0" r="28575" b="1524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12AC649" w14:textId="77777777" w:rsidR="00DB5A19" w:rsidRDefault="00DB5A19" w:rsidP="00DF5A69">
                            <w:pPr>
                              <w:jc w:val="center"/>
                              <w:rPr>
                                <w:rFonts w:cs="Calibri"/>
                                <w:b/>
                                <w:bCs/>
                                <w:color w:val="0070C0"/>
                                <w:sz w:val="40"/>
                                <w:szCs w:val="40"/>
                              </w:rPr>
                            </w:pPr>
                          </w:p>
                          <w:p w14:paraId="31059152" w14:textId="77777777" w:rsidR="00DB5A19" w:rsidRPr="00A476EF" w:rsidRDefault="00DB5A19" w:rsidP="00DF5A69">
                            <w:pPr>
                              <w:jc w:val="center"/>
                              <w:rPr>
                                <w:rFonts w:cs="Calibri"/>
                                <w:b/>
                                <w:bCs/>
                                <w:color w:val="0070C0"/>
                                <w:sz w:val="40"/>
                                <w:szCs w:val="40"/>
                                <w:lang w:val="en-US"/>
                              </w:rPr>
                            </w:pPr>
                            <w:r w:rsidRPr="00A476EF">
                              <w:rPr>
                                <w:rFonts w:cs="Calibri"/>
                                <w:b/>
                                <w:bCs/>
                                <w:color w:val="0070C0"/>
                                <w:sz w:val="40"/>
                                <w:szCs w:val="40"/>
                                <w:lang w:val="en-US"/>
                              </w:rPr>
                              <w:t xml:space="preserve"> </w:t>
                            </w:r>
                          </w:p>
                          <w:p w14:paraId="3DA4D679" w14:textId="77777777" w:rsidR="00DB5A19" w:rsidRPr="00A476EF" w:rsidRDefault="00DB5A19" w:rsidP="00DF5A69">
                            <w:pPr>
                              <w:jc w:val="center"/>
                              <w:rPr>
                                <w:rFonts w:cs="Calibri"/>
                                <w:b/>
                                <w:bCs/>
                                <w:color w:val="0070C0"/>
                                <w:sz w:val="40"/>
                                <w:szCs w:val="40"/>
                                <w:lang w:val="en-US"/>
                              </w:rPr>
                            </w:pPr>
                          </w:p>
                          <w:p w14:paraId="77C4B812" w14:textId="77777777" w:rsidR="00DB5A19" w:rsidRPr="00A476EF" w:rsidRDefault="00DB5A19" w:rsidP="00DF5A69">
                            <w:pPr>
                              <w:jc w:val="center"/>
                              <w:rPr>
                                <w:rFonts w:cs="Calibri"/>
                                <w:b/>
                                <w:bCs/>
                                <w:color w:val="0070C0"/>
                                <w:sz w:val="40"/>
                                <w:szCs w:val="40"/>
                                <w:lang w:val="en-US"/>
                              </w:rPr>
                            </w:pPr>
                          </w:p>
                          <w:p w14:paraId="50D67BC1" w14:textId="77777777" w:rsidR="00DB5A19" w:rsidRDefault="00DB5A19" w:rsidP="00DF5A69">
                            <w:pPr>
                              <w:jc w:val="center"/>
                              <w:rPr>
                                <w:rFonts w:cs="Calibri"/>
                                <w:b/>
                                <w:bCs/>
                                <w:color w:val="0070C0"/>
                                <w:sz w:val="40"/>
                                <w:szCs w:val="40"/>
                                <w:lang w:val="en-US"/>
                              </w:rPr>
                            </w:pPr>
                          </w:p>
                          <w:p w14:paraId="4F5686A3" w14:textId="77777777" w:rsidR="00DB5A19" w:rsidRDefault="00DB5A19" w:rsidP="00DF5A69">
                            <w:pPr>
                              <w:jc w:val="center"/>
                              <w:rPr>
                                <w:rFonts w:cs="Calibri"/>
                                <w:b/>
                                <w:bCs/>
                                <w:color w:val="0070C0"/>
                                <w:sz w:val="40"/>
                                <w:szCs w:val="40"/>
                                <w:lang w:val="en-US"/>
                              </w:rPr>
                            </w:pPr>
                          </w:p>
                          <w:p w14:paraId="4577E7CB" w14:textId="77777777" w:rsidR="00DB5A19" w:rsidRDefault="00DB5A19" w:rsidP="00DF5A69">
                            <w:pPr>
                              <w:jc w:val="center"/>
                              <w:rPr>
                                <w:rFonts w:cs="Calibri"/>
                                <w:b/>
                                <w:bCs/>
                                <w:color w:val="0070C0"/>
                                <w:sz w:val="40"/>
                                <w:szCs w:val="40"/>
                                <w:lang w:val="en-US"/>
                              </w:rPr>
                            </w:pPr>
                          </w:p>
                          <w:p w14:paraId="240422A7" w14:textId="77777777" w:rsidR="00DB5A19" w:rsidRDefault="00DB5A19" w:rsidP="00DF5A69">
                            <w:pPr>
                              <w:jc w:val="center"/>
                              <w:rPr>
                                <w:rFonts w:cs="Calibri"/>
                                <w:b/>
                                <w:bCs/>
                                <w:color w:val="0070C0"/>
                                <w:sz w:val="40"/>
                                <w:szCs w:val="40"/>
                                <w:lang w:val="en-US"/>
                              </w:rPr>
                            </w:pPr>
                          </w:p>
                          <w:p w14:paraId="4DB21438" w14:textId="77777777" w:rsidR="00DB5A19" w:rsidRDefault="00DB5A19" w:rsidP="00DF5A69">
                            <w:pPr>
                              <w:jc w:val="center"/>
                              <w:rPr>
                                <w:rFonts w:cs="Calibri"/>
                                <w:b/>
                                <w:bCs/>
                                <w:color w:val="0070C0"/>
                                <w:sz w:val="40"/>
                                <w:szCs w:val="40"/>
                                <w:lang w:val="en-US"/>
                              </w:rPr>
                            </w:pPr>
                          </w:p>
                          <w:p w14:paraId="43BE80FC" w14:textId="77777777" w:rsidR="00DB5A19" w:rsidRDefault="00DB5A19" w:rsidP="00DF5A69">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7E6718D0" w14:textId="77777777" w:rsidR="00DB5A19" w:rsidRPr="00E2246A" w:rsidRDefault="00DB5A19" w:rsidP="00DF5A69">
                            <w:pPr>
                              <w:jc w:val="center"/>
                              <w:rPr>
                                <w:rFonts w:cs="Calibri"/>
                                <w:i/>
                                <w:iCs/>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33" type="#_x0000_t202" style="position:absolute;left:0;text-align:left;margin-left:-14.05pt;margin-top:56.35pt;width:552.75pt;height:537.3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">
                <v:textbox>
                  <w:txbxContent>
                    <w:p w14:paraId="112AC649" w14:textId="77777777" w:rsidR="00DB5A19" w:rsidRDefault="00DB5A19" w:rsidP="00DF5A69">
                      <w:pPr>
                        <w:jc w:val="center"/>
                        <w:rPr>
                          <w:rFonts w:cs="Calibri"/>
                          <w:b/>
                          <w:bCs/>
                          <w:color w:val="0070C0"/>
                          <w:sz w:val="40"/>
                          <w:szCs w:val="40"/>
                        </w:rPr>
                      </w:pPr>
                    </w:p>
                    <w:p w14:paraId="31059152" w14:textId="77777777" w:rsidR="00DB5A19" w:rsidRPr="00A476EF" w:rsidRDefault="00DB5A19" w:rsidP="00DF5A69">
                      <w:pPr>
                        <w:jc w:val="center"/>
                        <w:rPr>
                          <w:rFonts w:cs="Calibri"/>
                          <w:b/>
                          <w:bCs/>
                          <w:color w:val="0070C0"/>
                          <w:sz w:val="40"/>
                          <w:szCs w:val="40"/>
                          <w:lang w:val="en-US"/>
                        </w:rPr>
                      </w:pPr>
                      <w:r w:rsidRPr="00A476EF">
                        <w:rPr>
                          <w:rFonts w:cs="Calibri"/>
                          <w:b/>
                          <w:bCs/>
                          <w:color w:val="0070C0"/>
                          <w:sz w:val="40"/>
                          <w:szCs w:val="40"/>
                          <w:lang w:val="en-US"/>
                        </w:rPr>
                        <w:t xml:space="preserve"> </w:t>
                      </w:r>
                    </w:p>
                    <w:p w14:paraId="3DA4D679" w14:textId="77777777" w:rsidR="00DB5A19" w:rsidRPr="00A476EF" w:rsidRDefault="00DB5A19" w:rsidP="00DF5A69">
                      <w:pPr>
                        <w:jc w:val="center"/>
                        <w:rPr>
                          <w:rFonts w:cs="Calibri"/>
                          <w:b/>
                          <w:bCs/>
                          <w:color w:val="0070C0"/>
                          <w:sz w:val="40"/>
                          <w:szCs w:val="40"/>
                          <w:lang w:val="en-US"/>
                        </w:rPr>
                      </w:pPr>
                    </w:p>
                    <w:p w14:paraId="77C4B812" w14:textId="77777777" w:rsidR="00DB5A19" w:rsidRPr="00A476EF" w:rsidRDefault="00DB5A19" w:rsidP="00DF5A69">
                      <w:pPr>
                        <w:jc w:val="center"/>
                        <w:rPr>
                          <w:rFonts w:cs="Calibri"/>
                          <w:b/>
                          <w:bCs/>
                          <w:color w:val="0070C0"/>
                          <w:sz w:val="40"/>
                          <w:szCs w:val="40"/>
                          <w:lang w:val="en-US"/>
                        </w:rPr>
                      </w:pPr>
                    </w:p>
                    <w:p w14:paraId="50D67BC1" w14:textId="77777777" w:rsidR="00DB5A19" w:rsidRDefault="00DB5A19" w:rsidP="00DF5A69">
                      <w:pPr>
                        <w:jc w:val="center"/>
                        <w:rPr>
                          <w:rFonts w:cs="Calibri"/>
                          <w:b/>
                          <w:bCs/>
                          <w:color w:val="0070C0"/>
                          <w:sz w:val="40"/>
                          <w:szCs w:val="40"/>
                          <w:lang w:val="en-US"/>
                        </w:rPr>
                      </w:pPr>
                    </w:p>
                    <w:p w14:paraId="4F5686A3" w14:textId="77777777" w:rsidR="00DB5A19" w:rsidRDefault="00DB5A19" w:rsidP="00DF5A69">
                      <w:pPr>
                        <w:jc w:val="center"/>
                        <w:rPr>
                          <w:rFonts w:cs="Calibri"/>
                          <w:b/>
                          <w:bCs/>
                          <w:color w:val="0070C0"/>
                          <w:sz w:val="40"/>
                          <w:szCs w:val="40"/>
                          <w:lang w:val="en-US"/>
                        </w:rPr>
                      </w:pPr>
                    </w:p>
                    <w:p w14:paraId="4577E7CB" w14:textId="77777777" w:rsidR="00DB5A19" w:rsidRDefault="00DB5A19" w:rsidP="00DF5A69">
                      <w:pPr>
                        <w:jc w:val="center"/>
                        <w:rPr>
                          <w:rFonts w:cs="Calibri"/>
                          <w:b/>
                          <w:bCs/>
                          <w:color w:val="0070C0"/>
                          <w:sz w:val="40"/>
                          <w:szCs w:val="40"/>
                          <w:lang w:val="en-US"/>
                        </w:rPr>
                      </w:pPr>
                    </w:p>
                    <w:p w14:paraId="240422A7" w14:textId="77777777" w:rsidR="00DB5A19" w:rsidRDefault="00DB5A19" w:rsidP="00DF5A69">
                      <w:pPr>
                        <w:jc w:val="center"/>
                        <w:rPr>
                          <w:rFonts w:cs="Calibri"/>
                          <w:b/>
                          <w:bCs/>
                          <w:color w:val="0070C0"/>
                          <w:sz w:val="40"/>
                          <w:szCs w:val="40"/>
                          <w:lang w:val="en-US"/>
                        </w:rPr>
                      </w:pPr>
                    </w:p>
                    <w:p w14:paraId="4DB21438" w14:textId="77777777" w:rsidR="00DB5A19" w:rsidRDefault="00DB5A19" w:rsidP="00DF5A69">
                      <w:pPr>
                        <w:jc w:val="center"/>
                        <w:rPr>
                          <w:rFonts w:cs="Calibri"/>
                          <w:b/>
                          <w:bCs/>
                          <w:color w:val="0070C0"/>
                          <w:sz w:val="40"/>
                          <w:szCs w:val="40"/>
                          <w:lang w:val="en-US"/>
                        </w:rPr>
                      </w:pPr>
                    </w:p>
                    <w:p w14:paraId="43BE80FC" w14:textId="77777777" w:rsidR="00DB5A19" w:rsidRDefault="00DB5A19" w:rsidP="00DF5A69">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7E6718D0" w14:textId="77777777" w:rsidR="00DB5A19" w:rsidRPr="00E2246A" w:rsidRDefault="00DB5A19" w:rsidP="00DF5A69">
                      <w:pPr>
                        <w:jc w:val="center"/>
                        <w:rPr>
                          <w:rFonts w:cs="Calibri"/>
                          <w:i/>
                          <w:iCs/>
                          <w:sz w:val="32"/>
                          <w:szCs w:val="32"/>
                          <w:lang w:val="en-US"/>
                        </w:rPr>
                      </w:pPr>
                    </w:p>
                  </w:txbxContent>
                </v:textbox>
                <w10:wrap type="square" anchorx="margin" anchory="margin"/>
              </v:shape>
            </w:pict>
          </mc:Fallback>
        </mc:AlternateContent>
      </w:r>
      <w:r w:rsidRPr="00DB5A19">
        <w:rPr>
          <w:rFonts w:asciiTheme="minorHAnsi" w:eastAsia="ヒラギノ角ゴ Pro W3" w:hAnsiTheme="minorHAnsi" w:cstheme="minorHAnsi"/>
          <w:b/>
          <w:bCs/>
          <w:sz w:val="36"/>
          <w:szCs w:val="36"/>
          <w:lang w:eastAsia="fr-FR"/>
        </w:rPr>
        <w:t xml:space="preserve"> Annex II</w:t>
      </w:r>
      <w:r w:rsidRPr="00DB5A19">
        <w:t xml:space="preserve">      </w:t>
      </w:r>
      <w:r w:rsidRPr="00DB5A19">
        <w:rPr>
          <w:rFonts w:asciiTheme="minorHAnsi" w:eastAsia="Times New Roman" w:hAnsiTheme="minorHAnsi" w:cstheme="majorBidi"/>
          <w:b/>
          <w:snapToGrid w:val="0"/>
          <w:sz w:val="28"/>
          <w:szCs w:val="28"/>
          <w:bdr w:val="none" w:sz="0" w:space="0" w:color="auto" w:frame="1"/>
        </w:rPr>
        <w:t xml:space="preserve">                            </w:t>
      </w:r>
      <w:r w:rsidRPr="00DB5A19">
        <w:rPr>
          <w:rFonts w:asciiTheme="minorHAnsi" w:eastAsia="Times New Roman" w:hAnsiTheme="minorHAnsi" w:cstheme="majorBidi"/>
          <w:b/>
          <w:snapToGrid w:val="0"/>
          <w:sz w:val="28"/>
          <w:szCs w:val="28"/>
          <w:u w:val="single"/>
          <w:bdr w:val="none" w:sz="0" w:space="0" w:color="auto" w:frame="1"/>
        </w:rPr>
        <w:t>Consortium agreement</w:t>
      </w:r>
    </w:p>
    <w:p w14:paraId="0E73F280" w14:textId="77777777" w:rsidR="00DF5A69" w:rsidRPr="00DB5A19" w:rsidRDefault="00DF5A69">
      <w:pPr>
        <w:rPr>
          <w:rFonts w:asciiTheme="minorHAnsi" w:eastAsia="ヒラギノ角ゴ Pro W3" w:hAnsiTheme="minorHAnsi" w:cstheme="minorHAnsi"/>
          <w:b/>
          <w:bCs/>
          <w:sz w:val="36"/>
          <w:szCs w:val="36"/>
          <w:lang w:val="en-US" w:eastAsia="fr-FR"/>
        </w:rPr>
      </w:pPr>
      <w:r w:rsidRPr="00DB5A19">
        <w:rPr>
          <w:rFonts w:asciiTheme="minorHAnsi" w:eastAsia="ヒラギノ角ゴ Pro W3" w:hAnsiTheme="minorHAnsi" w:cstheme="minorHAnsi"/>
          <w:b/>
          <w:bCs/>
          <w:sz w:val="36"/>
          <w:szCs w:val="36"/>
          <w:lang w:eastAsia="fr-FR"/>
        </w:rPr>
        <w:br w:type="page"/>
      </w:r>
    </w:p>
    <w:p w14:paraId="1B47ACCC" w14:textId="7AD9BEA6" w:rsidR="00347D8A" w:rsidRPr="00DB5A19" w:rsidRDefault="00DF5A69" w:rsidP="007E49E4">
      <w:pPr>
        <w:pStyle w:val="Default"/>
        <w:rPr>
          <w:rFonts w:asciiTheme="minorHAnsi" w:hAnsiTheme="minorHAnsi" w:cstheme="majorBidi"/>
          <w:b/>
          <w:color w:val="auto"/>
          <w:sz w:val="28"/>
          <w:szCs w:val="28"/>
        </w:rPr>
      </w:pPr>
      <w:r w:rsidRPr="00DB5A19">
        <w:rPr>
          <w:rFonts w:asciiTheme="minorHAnsi" w:eastAsia="ヒラギノ角ゴ Pro W3" w:hAnsiTheme="minorHAnsi" w:cstheme="minorHAnsi"/>
          <w:b/>
          <w:bCs/>
          <w:color w:val="auto"/>
          <w:sz w:val="36"/>
          <w:szCs w:val="36"/>
          <w:lang w:eastAsia="fr-FR"/>
        </w:rPr>
        <w:lastRenderedPageBreak/>
        <w:t>Annex</w:t>
      </w:r>
      <w:r w:rsidR="00347D8A" w:rsidRPr="00DB5A19">
        <w:rPr>
          <w:rFonts w:asciiTheme="minorHAnsi" w:eastAsia="ヒラギノ角ゴ Pro W3" w:hAnsiTheme="minorHAnsi" w:cstheme="minorHAnsi"/>
          <w:b/>
          <w:bCs/>
          <w:color w:val="auto"/>
          <w:sz w:val="36"/>
          <w:szCs w:val="36"/>
          <w:lang w:eastAsia="fr-FR"/>
        </w:rPr>
        <w:t xml:space="preserve"> III</w:t>
      </w:r>
      <w:r w:rsidR="00347D8A" w:rsidRPr="00DB5A19">
        <w:rPr>
          <w:rFonts w:asciiTheme="minorHAnsi" w:eastAsia="ヒラギノ角ゴ Pro W3" w:hAnsiTheme="minorHAnsi" w:cstheme="minorHAnsi"/>
          <w:b/>
          <w:bCs/>
          <w:color w:val="auto"/>
          <w:sz w:val="28"/>
          <w:szCs w:val="28"/>
          <w:lang w:eastAsia="fr-FR"/>
        </w:rPr>
        <w:t xml:space="preserve">                       </w:t>
      </w:r>
      <w:r w:rsidR="00B622BE" w:rsidRPr="00DB5A19">
        <w:rPr>
          <w:rFonts w:asciiTheme="minorHAnsi" w:hAnsiTheme="minorHAnsi" w:cstheme="majorBidi"/>
          <w:b/>
          <w:color w:val="auto"/>
          <w:sz w:val="28"/>
          <w:szCs w:val="28"/>
        </w:rPr>
        <w:t>Declaration Form</w:t>
      </w:r>
      <w:r w:rsidR="00652DBF" w:rsidRPr="00DB5A19">
        <w:rPr>
          <w:rFonts w:asciiTheme="minorHAnsi" w:hAnsiTheme="minorHAnsi" w:cstheme="majorBidi"/>
          <w:b/>
          <w:color w:val="auto"/>
          <w:sz w:val="28"/>
          <w:szCs w:val="28"/>
        </w:rPr>
        <w:t xml:space="preserve"> (for Egyptian </w:t>
      </w:r>
      <w:r w:rsidR="00347D8A" w:rsidRPr="00DB5A19">
        <w:rPr>
          <w:rFonts w:asciiTheme="minorHAnsi" w:hAnsiTheme="minorHAnsi" w:cstheme="majorBidi"/>
          <w:b/>
          <w:color w:val="auto"/>
          <w:sz w:val="28"/>
          <w:szCs w:val="28"/>
        </w:rPr>
        <w:t>Partner Only</w:t>
      </w:r>
      <w:r w:rsidR="00652DBF" w:rsidRPr="00DB5A19">
        <w:rPr>
          <w:rFonts w:asciiTheme="minorHAnsi" w:hAnsiTheme="minorHAnsi" w:cstheme="majorBidi"/>
          <w:b/>
          <w:color w:val="auto"/>
          <w:sz w:val="28"/>
          <w:szCs w:val="28"/>
        </w:rPr>
        <w:t>)</w:t>
      </w:r>
    </w:p>
    <w:p w14:paraId="2F52DF4C" w14:textId="77777777" w:rsidR="007E49E4" w:rsidRPr="00DB5A19" w:rsidRDefault="007E49E4" w:rsidP="007E49E4">
      <w:pPr>
        <w:pStyle w:val="Prrafodelista"/>
        <w:spacing w:before="240" w:after="120" w:line="240" w:lineRule="auto"/>
        <w:ind w:left="0"/>
        <w:contextualSpacing w:val="0"/>
        <w:rPr>
          <w:rFonts w:cstheme="minorHAnsi"/>
          <w:b/>
          <w:bCs/>
        </w:rPr>
      </w:pPr>
      <w:r w:rsidRPr="00DB5A19">
        <w:rPr>
          <w:rFonts w:cstheme="minorHAnsi"/>
          <w:b/>
          <w:bCs/>
        </w:rPr>
        <w:t>By signing below, I acknowledge that I have read, understood and accepted to comply with all the terms of the foregoing application, mentioned in STDF general conditions and guidelines for submitting an STDF research proposal, including, but not limited to:</w:t>
      </w:r>
    </w:p>
    <w:p w14:paraId="194D2E05" w14:textId="77777777" w:rsidR="007E49E4" w:rsidRPr="00DB5A19" w:rsidRDefault="007E49E4" w:rsidP="007E49E4">
      <w:pPr>
        <w:pStyle w:val="Prrafodelista"/>
        <w:numPr>
          <w:ilvl w:val="0"/>
          <w:numId w:val="24"/>
        </w:numPr>
        <w:spacing w:after="0"/>
        <w:rPr>
          <w:rFonts w:cstheme="minorHAnsi"/>
        </w:rPr>
      </w:pPr>
      <w:r w:rsidRPr="00DB5A19">
        <w:rPr>
          <w:rFonts w:cstheme="minorHAnsi"/>
        </w:rPr>
        <w:t xml:space="preserve">The total number of the application pages should not exceed </w:t>
      </w:r>
      <w:r w:rsidRPr="00DB5A19">
        <w:rPr>
          <w:rFonts w:cstheme="minorHAnsi"/>
          <w:b/>
          <w:bCs/>
          <w:u w:val="single"/>
        </w:rPr>
        <w:t>37 pages</w:t>
      </w:r>
      <w:r w:rsidRPr="00DB5A19">
        <w:rPr>
          <w:rFonts w:cstheme="minorHAnsi"/>
        </w:rPr>
        <w:t xml:space="preserve"> including a cover page, as well as all sections of the proposal (as mentioned in STDF General Conditions and Guidelines for Submitting STDF Research Proposal). </w:t>
      </w:r>
      <w:r w:rsidRPr="00DB5A19">
        <w:rPr>
          <w:rFonts w:cstheme="minorHAnsi"/>
          <w:b/>
          <w:bCs/>
          <w:u w:val="single"/>
        </w:rPr>
        <w:t>Only one PDF file is allowed to be uploaded as a proposal, including all required documents. Any supplementary files will not be considered</w:t>
      </w:r>
    </w:p>
    <w:p w14:paraId="40EB2D43"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At any time, a contracted STDF project team member should only be participating in a maximum of 3 projects (or a maximum of 2 projects as a PI/Co-PI).</w:t>
      </w:r>
    </w:p>
    <w:p w14:paraId="19344D11" w14:textId="77777777" w:rsidR="007E49E4" w:rsidRPr="00DB5A19" w:rsidRDefault="007E49E4" w:rsidP="007E49E4">
      <w:pPr>
        <w:pStyle w:val="Prrafodelista"/>
        <w:numPr>
          <w:ilvl w:val="0"/>
          <w:numId w:val="24"/>
        </w:numPr>
        <w:spacing w:after="0" w:line="240" w:lineRule="auto"/>
        <w:contextualSpacing w:val="0"/>
        <w:rPr>
          <w:rFonts w:cstheme="minorHAnsi"/>
          <w:color w:val="000000" w:themeColor="text1"/>
        </w:rPr>
      </w:pPr>
      <w:r w:rsidRPr="00DB5A19">
        <w:rPr>
          <w:rFonts w:cstheme="minorHAnsi"/>
          <w:color w:val="000000" w:themeColor="text1"/>
        </w:rPr>
        <w:t>Each PI can only submit a maximum of two proposals until notified with the evaluation results of his/her submitted proposals. The PI can re-submit a revised version of the previously submitted proposal only once and after applying STDF suggested modifications. At the time of submitting the revised proposal, the PI is required to declare that an older version of the project proposal has been previously submitted to STDF.</w:t>
      </w:r>
    </w:p>
    <w:p w14:paraId="067D43F8"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Same project should not be submitted in more than one grant.</w:t>
      </w:r>
    </w:p>
    <w:p w14:paraId="0EA53CD1"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Allowable budget maximum limit should be strictly adhered to in the project proposal. In all cases, requested budget has to be justified in detail.</w:t>
      </w:r>
    </w:p>
    <w:p w14:paraId="741AC87B" w14:textId="77777777" w:rsidR="007E49E4" w:rsidRPr="00DB5A19" w:rsidRDefault="007E49E4" w:rsidP="007E49E4">
      <w:pPr>
        <w:pStyle w:val="Prrafodelista"/>
        <w:numPr>
          <w:ilvl w:val="0"/>
          <w:numId w:val="24"/>
        </w:numPr>
        <w:spacing w:after="60" w:line="240" w:lineRule="auto"/>
        <w:contextualSpacing w:val="0"/>
        <w:rPr>
          <w:rFonts w:cstheme="minorHAnsi"/>
        </w:rPr>
      </w:pPr>
      <w:r w:rsidRPr="00DB5A19">
        <w:rPr>
          <w:rFonts w:cstheme="minorHAnsi"/>
        </w:rPr>
        <w:t xml:space="preserve">STDF guidelines, IPR rules, code of </w:t>
      </w:r>
      <w:proofErr w:type="gramStart"/>
      <w:r w:rsidRPr="00DB5A19">
        <w:rPr>
          <w:rFonts w:cstheme="minorHAnsi"/>
        </w:rPr>
        <w:t>ethics, …etc</w:t>
      </w:r>
      <w:proofErr w:type="gramEnd"/>
      <w:r w:rsidRPr="00DB5A19">
        <w:rPr>
          <w:rFonts w:cstheme="minorHAnsi"/>
        </w:rPr>
        <w:t>. (</w:t>
      </w:r>
      <w:hyperlink r:id="rId15" w:history="1">
        <w:r w:rsidRPr="00DB5A19">
          <w:rPr>
            <w:rStyle w:val="Hipervnculo"/>
            <w:rFonts w:cstheme="minorHAnsi"/>
          </w:rPr>
          <w:t>www.stdf.org.eg</w:t>
        </w:r>
      </w:hyperlink>
      <w:r w:rsidRPr="00DB5A19">
        <w:rPr>
          <w:rFonts w:cstheme="minorHAnsi"/>
        </w:rPr>
        <w:t>), should be read carefully and adhered to. These are integral parts of STDF contracts.</w:t>
      </w:r>
    </w:p>
    <w:p w14:paraId="428A1D7B" w14:textId="77777777" w:rsidR="007E49E4" w:rsidRPr="00DB5A19" w:rsidRDefault="007E49E4" w:rsidP="007E49E4">
      <w:pPr>
        <w:pStyle w:val="Prrafodelista"/>
        <w:numPr>
          <w:ilvl w:val="0"/>
          <w:numId w:val="24"/>
        </w:numPr>
        <w:spacing w:after="0" w:line="240" w:lineRule="auto"/>
        <w:contextualSpacing w:val="0"/>
        <w:rPr>
          <w:rFonts w:cstheme="minorHAnsi"/>
        </w:rPr>
      </w:pPr>
      <w:r w:rsidRPr="00DB5A19">
        <w:rPr>
          <w:rFonts w:cstheme="minorHAnsi"/>
        </w:rPr>
        <w:t>All proposals – in addition to PI and other data - must be uploaded to the STDF website (</w:t>
      </w:r>
      <w:hyperlink r:id="rId16" w:history="1">
        <w:r w:rsidRPr="00DB5A19">
          <w:rPr>
            <w:rStyle w:val="Hipervnculo"/>
            <w:rFonts w:cstheme="minorHAnsi"/>
          </w:rPr>
          <w:t>www.stdf.org.eg</w:t>
        </w:r>
      </w:hyperlink>
      <w:r w:rsidRPr="00DB5A19">
        <w:rPr>
          <w:rFonts w:cstheme="minorHAnsi"/>
        </w:rPr>
        <w:t xml:space="preserve">) by the designated deadline. Uploaded PI data </w:t>
      </w:r>
      <w:r w:rsidRPr="00DB5A19">
        <w:rPr>
          <w:rFonts w:cstheme="minorHAnsi"/>
          <w:u w:val="single"/>
        </w:rPr>
        <w:t xml:space="preserve">should </w:t>
      </w:r>
      <w:r w:rsidRPr="00DB5A19">
        <w:rPr>
          <w:rFonts w:cstheme="minorHAnsi"/>
        </w:rPr>
        <w:t>conform to the corresponding data in the application form. The PI must be a PhD holder.</w:t>
      </w:r>
    </w:p>
    <w:p w14:paraId="4799C8D5" w14:textId="77777777" w:rsidR="007E49E4" w:rsidRPr="00DB5A19" w:rsidRDefault="007E49E4" w:rsidP="007E49E4">
      <w:pPr>
        <w:pStyle w:val="Prrafodelista"/>
        <w:numPr>
          <w:ilvl w:val="0"/>
          <w:numId w:val="24"/>
        </w:numPr>
        <w:spacing w:after="0" w:line="240" w:lineRule="auto"/>
        <w:contextualSpacing w:val="0"/>
        <w:rPr>
          <w:rFonts w:cstheme="minorHAnsi"/>
        </w:rPr>
      </w:pPr>
      <w:r w:rsidRPr="00DB5A19">
        <w:rPr>
          <w:rFonts w:cstheme="minorHAnsi"/>
        </w:rPr>
        <w:t xml:space="preserve">Submitted applications will be evaluated and the applicant will be informed with the evaluation result of his/her proposal </w:t>
      </w:r>
      <w:r w:rsidRPr="00DB5A19">
        <w:rPr>
          <w:rFonts w:cstheme="minorHAnsi"/>
          <w:b/>
          <w:bCs/>
          <w:u w:val="single"/>
        </w:rPr>
        <w:t xml:space="preserve">within 4-6 months. </w:t>
      </w:r>
    </w:p>
    <w:p w14:paraId="71BA625A" w14:textId="77777777" w:rsidR="007E49E4" w:rsidRPr="00DB5A19" w:rsidRDefault="007E49E4" w:rsidP="007E49E4">
      <w:pPr>
        <w:pStyle w:val="Prrafodelista"/>
        <w:numPr>
          <w:ilvl w:val="0"/>
          <w:numId w:val="24"/>
        </w:numPr>
        <w:spacing w:line="240" w:lineRule="auto"/>
        <w:contextualSpacing w:val="0"/>
        <w:rPr>
          <w:rFonts w:cstheme="minorHAnsi"/>
        </w:rPr>
      </w:pPr>
      <w:r w:rsidRPr="00DB5A19">
        <w:rPr>
          <w:rFonts w:cstheme="minorHAnsi"/>
        </w:rPr>
        <w:t>STDF technical decisions made by remote reviewers or panels of experts are final.</w:t>
      </w:r>
    </w:p>
    <w:p w14:paraId="165C01C5" w14:textId="77777777" w:rsidR="007E49E4" w:rsidRPr="00DB5A19" w:rsidRDefault="007E49E4" w:rsidP="007E49E4">
      <w:pPr>
        <w:pStyle w:val="Prrafodelista"/>
        <w:numPr>
          <w:ilvl w:val="0"/>
          <w:numId w:val="24"/>
        </w:numPr>
        <w:spacing w:after="0" w:line="240" w:lineRule="auto"/>
        <w:contextualSpacing w:val="0"/>
        <w:rPr>
          <w:rFonts w:cstheme="minorHAnsi"/>
        </w:rPr>
      </w:pPr>
      <w:r w:rsidRPr="00DB5A19">
        <w:rPr>
          <w:rFonts w:cstheme="minorHAnsi"/>
          <w:u w:val="single"/>
        </w:rPr>
        <w:t>Proposal applications will not be considered eligible and will be discarded in the following cases:</w:t>
      </w:r>
    </w:p>
    <w:p w14:paraId="62BCABC5"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 xml:space="preserve">Proposals submitted by e-mail or sent as hard copies or uploaded to the STDF website after the deadline. </w:t>
      </w:r>
    </w:p>
    <w:p w14:paraId="7B169029"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Proposals not conforming to the designated format.</w:t>
      </w:r>
    </w:p>
    <w:p w14:paraId="2BA56ECE"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 xml:space="preserve">Proposals whose uploaded PI data does not conform to PI data in the proposal file. </w:t>
      </w:r>
    </w:p>
    <w:p w14:paraId="04989CB2"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Proposals in which the allowable limit of any item of the budget or the total budget maximum limit has been exceeded.</w:t>
      </w:r>
    </w:p>
    <w:p w14:paraId="6DC0138E"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Proposals in which maximum allowable contracted STDF project participation limit has been exceeded (The PI &amp; Co-PI can`t contribute with a less than 40% of their time and the contribution of any team member can`t exceed 80% (in all the submitted/running projects), except the technicians and full time research students (non-teaching assistance).</w:t>
      </w:r>
    </w:p>
    <w:p w14:paraId="7CBB25F1" w14:textId="77777777" w:rsidR="007E49E4" w:rsidRPr="00DB5A19" w:rsidRDefault="007E49E4" w:rsidP="007E49E4">
      <w:pPr>
        <w:pStyle w:val="Prrafodelista"/>
        <w:numPr>
          <w:ilvl w:val="0"/>
          <w:numId w:val="23"/>
        </w:numPr>
        <w:spacing w:after="0" w:line="240" w:lineRule="auto"/>
        <w:ind w:left="1080"/>
        <w:contextualSpacing w:val="0"/>
        <w:rPr>
          <w:rFonts w:cstheme="minorHAnsi"/>
        </w:rPr>
      </w:pPr>
      <w:r w:rsidRPr="00DB5A19">
        <w:rPr>
          <w:rFonts w:cstheme="minorHAnsi"/>
        </w:rPr>
        <w:t>Proposal does not include a scanned copy of the signed and stamped endorsement letter by the legal representative of the PI's institution stating the project title, the name, position and affiliation of the PI in charge of the proposal, that the project idea was not funded or submitted to another agency (national or international), or otherwise declare, and that the institution approves the project.</w:t>
      </w:r>
      <w:r w:rsidRPr="00DB5A19">
        <w:rPr>
          <w:rFonts w:cstheme="minorHAnsi"/>
          <w:rtl/>
        </w:rPr>
        <w:t xml:space="preserve"> </w:t>
      </w:r>
    </w:p>
    <w:p w14:paraId="32AB9C64" w14:textId="77777777" w:rsidR="007E49E4" w:rsidRPr="00DB5A19" w:rsidRDefault="007E49E4" w:rsidP="007E49E4">
      <w:pPr>
        <w:pStyle w:val="Prrafodelista"/>
        <w:numPr>
          <w:ilvl w:val="0"/>
          <w:numId w:val="23"/>
        </w:numPr>
        <w:spacing w:line="240" w:lineRule="auto"/>
        <w:ind w:left="1080"/>
        <w:contextualSpacing w:val="0"/>
        <w:rPr>
          <w:rFonts w:cstheme="minorHAnsi"/>
        </w:rPr>
      </w:pPr>
      <w:r w:rsidRPr="00DB5A19">
        <w:rPr>
          <w:rFonts w:cstheme="minorHAnsi"/>
        </w:rPr>
        <w:t>Proposal does not include a scanned copy of the signed acknowledgment form.</w:t>
      </w:r>
    </w:p>
    <w:p w14:paraId="7C9B7C52" w14:textId="77777777" w:rsidR="007E49E4" w:rsidRPr="00DB5A19" w:rsidRDefault="007E49E4" w:rsidP="007E49E4">
      <w:pPr>
        <w:rPr>
          <w:rFonts w:asciiTheme="minorHAnsi" w:hAnsiTheme="minorHAnsi" w:cstheme="minorHAnsi"/>
          <w:b/>
          <w:bCs/>
          <w:sz w:val="22"/>
          <w:szCs w:val="22"/>
          <w:rtl/>
        </w:rPr>
      </w:pPr>
      <w:proofErr w:type="spellStart"/>
      <w:r w:rsidRPr="00DB5A19">
        <w:rPr>
          <w:rFonts w:asciiTheme="minorHAnsi" w:eastAsia="ヒラギノ角ゴ Pro W3" w:hAnsiTheme="minorHAnsi" w:cstheme="minorHAnsi"/>
          <w:sz w:val="22"/>
          <w:szCs w:val="22"/>
          <w:lang w:eastAsia="fr-FR" w:bidi="ar-EG"/>
        </w:rPr>
        <w:t>Signature</w:t>
      </w:r>
      <w:proofErr w:type="spellEnd"/>
      <w:r w:rsidRPr="00DB5A19">
        <w:rPr>
          <w:rFonts w:asciiTheme="minorHAnsi" w:eastAsia="ヒラギノ角ゴ Pro W3" w:hAnsiTheme="minorHAnsi" w:cstheme="minorHAnsi"/>
          <w:sz w:val="22"/>
          <w:szCs w:val="22"/>
          <w:lang w:eastAsia="fr-FR" w:bidi="ar-EG"/>
        </w:rPr>
        <w:t xml:space="preserve"> of </w:t>
      </w:r>
      <w:proofErr w:type="spellStart"/>
      <w:r w:rsidRPr="00DB5A19">
        <w:rPr>
          <w:rFonts w:asciiTheme="minorHAnsi" w:eastAsia="ヒラギノ角ゴ Pro W3" w:hAnsiTheme="minorHAnsi" w:cstheme="minorHAnsi"/>
          <w:sz w:val="22"/>
          <w:szCs w:val="22"/>
          <w:lang w:eastAsia="fr-FR" w:bidi="ar-EG"/>
        </w:rPr>
        <w:t>the</w:t>
      </w:r>
      <w:proofErr w:type="spellEnd"/>
      <w:r w:rsidRPr="00DB5A19">
        <w:rPr>
          <w:rFonts w:asciiTheme="minorHAnsi" w:eastAsia="ヒラギノ角ゴ Pro W3" w:hAnsiTheme="minorHAnsi" w:cstheme="minorHAnsi"/>
          <w:sz w:val="22"/>
          <w:szCs w:val="22"/>
          <w:lang w:eastAsia="fr-FR" w:bidi="ar-EG"/>
        </w:rPr>
        <w:t xml:space="preserve"> PI:                                                              </w:t>
      </w:r>
      <w:proofErr w:type="spellStart"/>
      <w:r w:rsidRPr="00DB5A19">
        <w:rPr>
          <w:rFonts w:asciiTheme="minorHAnsi" w:eastAsia="ヒラギノ角ゴ Pro W3" w:hAnsiTheme="minorHAnsi" w:cstheme="minorHAnsi"/>
          <w:sz w:val="22"/>
          <w:szCs w:val="22"/>
          <w:lang w:eastAsia="fr-FR" w:bidi="ar-EG"/>
        </w:rPr>
        <w:t>Approval</w:t>
      </w:r>
      <w:proofErr w:type="spellEnd"/>
      <w:r w:rsidRPr="00DB5A19">
        <w:rPr>
          <w:rFonts w:asciiTheme="minorHAnsi" w:eastAsia="ヒラギノ角ゴ Pro W3" w:hAnsiTheme="minorHAnsi" w:cstheme="minorHAnsi"/>
          <w:sz w:val="22"/>
          <w:szCs w:val="22"/>
          <w:lang w:eastAsia="fr-FR" w:bidi="ar-EG"/>
        </w:rPr>
        <w:t xml:space="preserve"> and </w:t>
      </w:r>
      <w:proofErr w:type="spellStart"/>
      <w:r w:rsidRPr="00DB5A19">
        <w:rPr>
          <w:rFonts w:asciiTheme="minorHAnsi" w:eastAsia="ヒラギノ角ゴ Pro W3" w:hAnsiTheme="minorHAnsi" w:cstheme="minorHAnsi"/>
          <w:sz w:val="22"/>
          <w:szCs w:val="22"/>
          <w:lang w:eastAsia="fr-FR" w:bidi="ar-EG"/>
        </w:rPr>
        <w:t>Stamp</w:t>
      </w:r>
      <w:proofErr w:type="spellEnd"/>
      <w:r w:rsidRPr="00DB5A19">
        <w:rPr>
          <w:rFonts w:asciiTheme="minorHAnsi" w:eastAsia="ヒラギノ角ゴ Pro W3" w:hAnsiTheme="minorHAnsi" w:cstheme="minorHAnsi"/>
          <w:sz w:val="22"/>
          <w:szCs w:val="22"/>
          <w:lang w:eastAsia="fr-FR" w:bidi="ar-EG"/>
        </w:rPr>
        <w:t xml:space="preserve"> of </w:t>
      </w:r>
      <w:proofErr w:type="spellStart"/>
      <w:r w:rsidRPr="00DB5A19">
        <w:rPr>
          <w:rFonts w:asciiTheme="minorHAnsi" w:eastAsia="ヒラギノ角ゴ Pro W3" w:hAnsiTheme="minorHAnsi" w:cstheme="minorHAnsi"/>
          <w:sz w:val="22"/>
          <w:szCs w:val="22"/>
          <w:lang w:eastAsia="fr-FR" w:bidi="ar-EG"/>
        </w:rPr>
        <w:t>the</w:t>
      </w:r>
      <w:proofErr w:type="spellEnd"/>
      <w:r w:rsidRPr="00DB5A19">
        <w:rPr>
          <w:rFonts w:asciiTheme="minorHAnsi" w:eastAsia="ヒラギノ角ゴ Pro W3" w:hAnsiTheme="minorHAnsi" w:cstheme="minorHAnsi"/>
          <w:sz w:val="22"/>
          <w:szCs w:val="22"/>
          <w:lang w:eastAsia="fr-FR" w:bidi="ar-EG"/>
        </w:rPr>
        <w:t xml:space="preserve"> host </w:t>
      </w:r>
      <w:proofErr w:type="spellStart"/>
      <w:r w:rsidRPr="00DB5A19">
        <w:rPr>
          <w:rFonts w:asciiTheme="minorHAnsi" w:eastAsia="ヒラギノ角ゴ Pro W3" w:hAnsiTheme="minorHAnsi" w:cstheme="minorHAnsi"/>
          <w:sz w:val="22"/>
          <w:szCs w:val="22"/>
          <w:lang w:eastAsia="fr-FR" w:bidi="ar-EG"/>
        </w:rPr>
        <w:t>institution</w:t>
      </w:r>
      <w:proofErr w:type="spellEnd"/>
      <w:r w:rsidRPr="00DB5A19">
        <w:rPr>
          <w:rFonts w:asciiTheme="minorHAnsi" w:eastAsia="ヒラギノ角ゴ Pro W3" w:hAnsiTheme="minorHAnsi" w:cstheme="minorHAnsi"/>
          <w:sz w:val="22"/>
          <w:szCs w:val="22"/>
          <w:lang w:eastAsia="fr-FR" w:bidi="ar-EG"/>
        </w:rPr>
        <w:t xml:space="preserve"> </w:t>
      </w:r>
      <w:r w:rsidRPr="00DB5A19">
        <w:rPr>
          <w:rFonts w:asciiTheme="minorHAnsi" w:hAnsiTheme="minorHAnsi" w:cstheme="minorHAnsi"/>
          <w:sz w:val="22"/>
          <w:szCs w:val="22"/>
        </w:rPr>
        <w:t>Date:</w:t>
      </w:r>
      <w:r w:rsidRPr="00DB5A19">
        <w:rPr>
          <w:rFonts w:asciiTheme="minorHAnsi" w:hAnsiTheme="minorHAnsi" w:cstheme="minorHAnsi"/>
          <w:i/>
          <w:iCs/>
          <w:sz w:val="22"/>
          <w:szCs w:val="22"/>
        </w:rPr>
        <w:t xml:space="preserve"> </w:t>
      </w:r>
      <w:r w:rsidRPr="00DB5A19">
        <w:rPr>
          <w:rFonts w:asciiTheme="minorHAnsi" w:hAnsiTheme="minorHAnsi" w:cstheme="minorHAnsi"/>
          <w:sz w:val="22"/>
          <w:szCs w:val="22"/>
        </w:rPr>
        <w:t>___________________                                          Date: _______________________</w:t>
      </w:r>
    </w:p>
    <w:p w14:paraId="78134DC0" w14:textId="74ED0DEA" w:rsidR="00821638" w:rsidRPr="00DB5A19" w:rsidRDefault="00B622BE" w:rsidP="007E49E4">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rFonts w:asciiTheme="minorHAnsi" w:hAnsiTheme="minorHAnsi" w:cstheme="minorHAnsi"/>
          <w:i/>
          <w:iCs/>
          <w:sz w:val="26"/>
          <w:szCs w:val="26"/>
        </w:rPr>
      </w:pPr>
      <w:r w:rsidRPr="00DB5A19">
        <w:rPr>
          <w:rFonts w:asciiTheme="minorHAnsi" w:hAnsiTheme="minorHAnsi" w:cstheme="minorHAnsi"/>
          <w:i/>
          <w:iCs/>
          <w:sz w:val="26"/>
          <w:szCs w:val="26"/>
        </w:rPr>
        <w:t xml:space="preserve">                  </w:t>
      </w:r>
    </w:p>
    <w:p w14:paraId="179AC972" w14:textId="1758C897" w:rsidR="00821638" w:rsidRPr="00DB5A19" w:rsidRDefault="00DF5A69"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DB5A19">
        <w:rPr>
          <w:rFonts w:asciiTheme="minorHAnsi" w:eastAsia="ヒラギノ角ゴ Pro W3" w:hAnsiTheme="minorHAnsi" w:cstheme="minorHAnsi"/>
          <w:b/>
          <w:bCs/>
          <w:color w:val="auto"/>
          <w:sz w:val="36"/>
          <w:szCs w:val="36"/>
          <w:lang w:eastAsia="fr-FR"/>
        </w:rPr>
        <w:lastRenderedPageBreak/>
        <w:t>Annex</w:t>
      </w:r>
      <w:r w:rsidR="00347D8A" w:rsidRPr="00DB5A19">
        <w:rPr>
          <w:rFonts w:asciiTheme="minorHAnsi" w:hAnsiTheme="minorHAnsi" w:cstheme="minorHAnsi"/>
          <w:b/>
          <w:bCs/>
          <w:sz w:val="36"/>
          <w:szCs w:val="36"/>
        </w:rPr>
        <w:t xml:space="preserve"> IV        </w:t>
      </w:r>
      <w:r w:rsidR="00821638" w:rsidRPr="00DB5A19">
        <w:rPr>
          <w:rFonts w:asciiTheme="minorHAnsi" w:eastAsia="Times New Roman" w:hAnsiTheme="minorHAnsi" w:cstheme="majorBidi"/>
          <w:b/>
          <w:snapToGrid w:val="0"/>
          <w:color w:val="auto"/>
          <w:sz w:val="28"/>
          <w:szCs w:val="28"/>
          <w:u w:val="single"/>
          <w:bdr w:val="none" w:sz="0" w:space="0" w:color="auto" w:frame="1"/>
        </w:rPr>
        <w:t>Endorsement letter (Egyptian - PI institution)</w:t>
      </w:r>
    </w:p>
    <w:p w14:paraId="282ED649" w14:textId="77777777" w:rsidR="00821638" w:rsidRPr="00DB5A19" w:rsidRDefault="00821638"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eastAsia="Times New Roman" w:hAnsiTheme="minorHAnsi" w:cstheme="majorBidi"/>
          <w:b/>
          <w:snapToGrid w:val="0"/>
          <w:color w:val="auto"/>
          <w:sz w:val="28"/>
          <w:szCs w:val="28"/>
          <w:bdr w:val="none" w:sz="0" w:space="0" w:color="auto" w:frame="1"/>
          <w:lang w:val="en-US"/>
        </w:rPr>
      </w:pPr>
      <w:r w:rsidRPr="00DB5A19">
        <w:rPr>
          <w:noProof/>
          <w:lang w:val="es-ES" w:eastAsia="es-ES"/>
        </w:rPr>
        <mc:AlternateContent>
          <mc:Choice Requires="wps">
            <w:drawing>
              <wp:anchor distT="0" distB="0" distL="114300" distR="114300" simplePos="0" relativeHeight="251661312" behindDoc="0" locked="0" layoutInCell="1" allowOverlap="1" wp14:anchorId="0184959E" wp14:editId="566C8A91">
                <wp:simplePos x="0" y="0"/>
                <wp:positionH relativeFrom="margin">
                  <wp:posOffset>-331470</wp:posOffset>
                </wp:positionH>
                <wp:positionV relativeFrom="margin">
                  <wp:posOffset>563245</wp:posOffset>
                </wp:positionV>
                <wp:extent cx="7077075" cy="6823710"/>
                <wp:effectExtent l="0" t="0" r="2857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6823710"/>
                        </a:xfrm>
                        <a:prstGeom prst="rect">
                          <a:avLst/>
                        </a:prstGeom>
                        <a:solidFill>
                          <a:srgbClr val="FFFFFF"/>
                        </a:solidFill>
                        <a:ln w="9525">
                          <a:solidFill>
                            <a:srgbClr val="000000"/>
                          </a:solidFill>
                          <a:miter lim="800000"/>
                          <a:headEnd/>
                          <a:tailEnd/>
                        </a:ln>
                      </wps:spPr>
                      <wps:txbx>
                        <w:txbxContent>
                          <w:p w14:paraId="3B4943E4" w14:textId="77777777" w:rsidR="00DB5A19" w:rsidRDefault="00DB5A19" w:rsidP="00821638">
                            <w:pPr>
                              <w:jc w:val="center"/>
                              <w:rPr>
                                <w:rFonts w:cs="Calibri"/>
                                <w:b/>
                                <w:bCs/>
                                <w:color w:val="0070C0"/>
                                <w:sz w:val="40"/>
                                <w:szCs w:val="40"/>
                              </w:rPr>
                            </w:pPr>
                          </w:p>
                          <w:p w14:paraId="04BE5B85" w14:textId="77777777" w:rsidR="00DB5A19" w:rsidRPr="007F6B28" w:rsidRDefault="00DB5A19"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DB5A19" w:rsidRPr="007F6B28" w:rsidRDefault="00DB5A19" w:rsidP="00821638">
                            <w:pPr>
                              <w:jc w:val="center"/>
                              <w:rPr>
                                <w:rFonts w:cs="Calibri"/>
                                <w:b/>
                                <w:bCs/>
                                <w:color w:val="0070C0"/>
                                <w:sz w:val="40"/>
                                <w:szCs w:val="40"/>
                                <w:lang w:val="en-US"/>
                              </w:rPr>
                            </w:pPr>
                          </w:p>
                          <w:p w14:paraId="77FFF15A" w14:textId="77777777" w:rsidR="00DB5A19" w:rsidRPr="007F6B28" w:rsidRDefault="00DB5A19" w:rsidP="00821638">
                            <w:pPr>
                              <w:jc w:val="center"/>
                              <w:rPr>
                                <w:rFonts w:cs="Calibri"/>
                                <w:b/>
                                <w:bCs/>
                                <w:color w:val="0070C0"/>
                                <w:sz w:val="40"/>
                                <w:szCs w:val="40"/>
                                <w:lang w:val="en-US"/>
                              </w:rPr>
                            </w:pPr>
                          </w:p>
                          <w:p w14:paraId="30DAFD89" w14:textId="77777777" w:rsidR="00DB5A19" w:rsidRPr="007F6B28" w:rsidRDefault="00DB5A19" w:rsidP="00821638">
                            <w:pPr>
                              <w:jc w:val="center"/>
                              <w:rPr>
                                <w:rFonts w:cs="Calibri"/>
                                <w:b/>
                                <w:bCs/>
                                <w:color w:val="0070C0"/>
                                <w:sz w:val="40"/>
                                <w:szCs w:val="40"/>
                                <w:lang w:val="en-US"/>
                              </w:rPr>
                            </w:pPr>
                          </w:p>
                          <w:p w14:paraId="5C3D43B7" w14:textId="283F1EA8" w:rsidR="00DB5A19" w:rsidRPr="007F6B28" w:rsidRDefault="00DB5A19" w:rsidP="007E49E4">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w:t>
                            </w:r>
                            <w:r>
                              <w:rPr>
                                <w:rFonts w:cs="Calibri"/>
                                <w:b/>
                                <w:bCs/>
                                <w:i/>
                                <w:iCs/>
                                <w:color w:val="0070C0"/>
                                <w:sz w:val="40"/>
                                <w:szCs w:val="40"/>
                                <w:lang w:val="en-US"/>
                              </w:rPr>
                              <w:t xml:space="preserve"> -president- </w:t>
                            </w:r>
                            <w:r w:rsidRPr="007F6B28">
                              <w:rPr>
                                <w:rFonts w:cs="Calibri"/>
                                <w:b/>
                                <w:bCs/>
                                <w:i/>
                                <w:iCs/>
                                <w:color w:val="0070C0"/>
                                <w:sz w:val="40"/>
                                <w:szCs w:val="40"/>
                                <w:lang w:val="en-US"/>
                              </w:rPr>
                              <w:t>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4" type="#_x0000_t202" style="position:absolute;left:0;text-align:left;margin-left:-26.1pt;margin-top:44.35pt;width:557.25pt;height:5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UvVKgIAAEwEAAAOAAAAZHJzL2Uyb0RvYy54bWysVNuO2yAQfa/Uf0C8N3bSZJO14qy22aaq&#10;tL1Iu/0AjHGMCgwFEjv9+h1wklptn6paEWKY4TBzzkzWd71W5Cicl2BKOp3klAjDoZZmX9Jvz7s3&#10;K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">
                <v:textbox>
                  <w:txbxContent>
                    <w:p w14:paraId="3B4943E4" w14:textId="77777777" w:rsidR="00DB5A19" w:rsidRDefault="00DB5A19" w:rsidP="00821638">
                      <w:pPr>
                        <w:jc w:val="center"/>
                        <w:rPr>
                          <w:rFonts w:cs="Calibri"/>
                          <w:b/>
                          <w:bCs/>
                          <w:color w:val="0070C0"/>
                          <w:sz w:val="40"/>
                          <w:szCs w:val="40"/>
                        </w:rPr>
                      </w:pPr>
                    </w:p>
                    <w:p w14:paraId="04BE5B85" w14:textId="77777777" w:rsidR="00DB5A19" w:rsidRPr="007F6B28" w:rsidRDefault="00DB5A19"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DB5A19" w:rsidRPr="007F6B28" w:rsidRDefault="00DB5A19" w:rsidP="00821638">
                      <w:pPr>
                        <w:jc w:val="center"/>
                        <w:rPr>
                          <w:rFonts w:cs="Calibri"/>
                          <w:b/>
                          <w:bCs/>
                          <w:color w:val="0070C0"/>
                          <w:sz w:val="40"/>
                          <w:szCs w:val="40"/>
                          <w:lang w:val="en-US"/>
                        </w:rPr>
                      </w:pPr>
                    </w:p>
                    <w:p w14:paraId="77FFF15A" w14:textId="77777777" w:rsidR="00DB5A19" w:rsidRPr="007F6B28" w:rsidRDefault="00DB5A19" w:rsidP="00821638">
                      <w:pPr>
                        <w:jc w:val="center"/>
                        <w:rPr>
                          <w:rFonts w:cs="Calibri"/>
                          <w:b/>
                          <w:bCs/>
                          <w:color w:val="0070C0"/>
                          <w:sz w:val="40"/>
                          <w:szCs w:val="40"/>
                          <w:lang w:val="en-US"/>
                        </w:rPr>
                      </w:pPr>
                    </w:p>
                    <w:p w14:paraId="30DAFD89" w14:textId="77777777" w:rsidR="00DB5A19" w:rsidRPr="007F6B28" w:rsidRDefault="00DB5A19" w:rsidP="00821638">
                      <w:pPr>
                        <w:jc w:val="center"/>
                        <w:rPr>
                          <w:rFonts w:cs="Calibri"/>
                          <w:b/>
                          <w:bCs/>
                          <w:color w:val="0070C0"/>
                          <w:sz w:val="40"/>
                          <w:szCs w:val="40"/>
                          <w:lang w:val="en-US"/>
                        </w:rPr>
                      </w:pPr>
                    </w:p>
                    <w:p w14:paraId="5C3D43B7" w14:textId="283F1EA8" w:rsidR="00DB5A19" w:rsidRPr="007F6B28" w:rsidRDefault="00DB5A19" w:rsidP="007E49E4">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w:t>
                      </w:r>
                      <w:r>
                        <w:rPr>
                          <w:rFonts w:cs="Calibri"/>
                          <w:b/>
                          <w:bCs/>
                          <w:i/>
                          <w:iCs/>
                          <w:color w:val="0070C0"/>
                          <w:sz w:val="40"/>
                          <w:szCs w:val="40"/>
                          <w:lang w:val="en-US"/>
                        </w:rPr>
                        <w:t xml:space="preserve"> -president- </w:t>
                      </w:r>
                      <w:r w:rsidRPr="007F6B28">
                        <w:rPr>
                          <w:rFonts w:cs="Calibri"/>
                          <w:b/>
                          <w:bCs/>
                          <w:i/>
                          <w:iCs/>
                          <w:color w:val="0070C0"/>
                          <w:sz w:val="40"/>
                          <w:szCs w:val="40"/>
                          <w:lang w:val="en-US"/>
                        </w:rPr>
                        <w:t>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v:textbox>
                <w10:wrap type="square" anchorx="margin" anchory="margin"/>
              </v:shape>
            </w:pict>
          </mc:Fallback>
        </mc:AlternateContent>
      </w:r>
      <w:r w:rsidRPr="00DB5A19">
        <w:rPr>
          <w:rFonts w:asciiTheme="minorHAnsi" w:eastAsia="Times New Roman" w:hAnsiTheme="minorHAnsi" w:cstheme="majorBidi"/>
          <w:b/>
          <w:snapToGrid w:val="0"/>
          <w:color w:val="auto"/>
          <w:sz w:val="28"/>
          <w:szCs w:val="28"/>
          <w:bdr w:val="none" w:sz="0" w:space="0" w:color="auto" w:frame="1"/>
          <w:lang w:val="en-US"/>
        </w:rPr>
        <w:t xml:space="preserve">        </w:t>
      </w:r>
    </w:p>
    <w:p w14:paraId="27DF6704" w14:textId="77777777" w:rsidR="00821638" w:rsidRPr="00DB5A19" w:rsidRDefault="00821638" w:rsidP="00821638">
      <w:pPr>
        <w:rPr>
          <w:rtl/>
        </w:rPr>
      </w:pPr>
      <w:r w:rsidRPr="00DB5A19">
        <w:rPr>
          <w:rtl/>
        </w:rPr>
        <w:br w:type="page"/>
      </w:r>
    </w:p>
    <w:p w14:paraId="407FDCA5" w14:textId="5164E7E7" w:rsidR="00821638" w:rsidRPr="00DB5A19" w:rsidRDefault="00DF5A69"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DB5A19">
        <w:rPr>
          <w:rFonts w:asciiTheme="minorHAnsi" w:eastAsia="ヒラギノ角ゴ Pro W3" w:hAnsiTheme="minorHAnsi" w:cstheme="minorHAnsi"/>
          <w:b/>
          <w:bCs/>
          <w:color w:val="auto"/>
          <w:sz w:val="36"/>
          <w:szCs w:val="36"/>
          <w:lang w:eastAsia="fr-FR"/>
        </w:rPr>
        <w:lastRenderedPageBreak/>
        <w:t xml:space="preserve">Annex </w:t>
      </w:r>
      <w:r w:rsidR="00DE0129" w:rsidRPr="00DB5A19">
        <w:rPr>
          <w:rFonts w:asciiTheme="minorHAnsi" w:eastAsia="ヒラギノ角ゴ Pro W3" w:hAnsiTheme="minorHAnsi" w:cstheme="minorHAnsi"/>
          <w:b/>
          <w:bCs/>
          <w:color w:val="auto"/>
          <w:sz w:val="36"/>
          <w:szCs w:val="36"/>
          <w:lang w:eastAsia="fr-FR"/>
        </w:rPr>
        <w:t>V</w:t>
      </w:r>
      <w:r w:rsidR="00651403" w:rsidRPr="00DB5A19">
        <w:rPr>
          <w:noProof/>
          <w:lang w:val="es-ES" w:eastAsia="es-ES"/>
        </w:rPr>
        <mc:AlternateContent>
          <mc:Choice Requires="wps">
            <w:drawing>
              <wp:anchor distT="0" distB="0" distL="114300" distR="114300" simplePos="0" relativeHeight="251662336" behindDoc="0" locked="0" layoutInCell="1" allowOverlap="1" wp14:anchorId="1D0CB10C" wp14:editId="0AF0EC89">
                <wp:simplePos x="0" y="0"/>
                <wp:positionH relativeFrom="margin">
                  <wp:posOffset>-330835</wp:posOffset>
                </wp:positionH>
                <wp:positionV relativeFrom="margin">
                  <wp:posOffset>563245</wp:posOffset>
                </wp:positionV>
                <wp:extent cx="7019925" cy="6823710"/>
                <wp:effectExtent l="0" t="0" r="2857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71F3F6C" w14:textId="77777777" w:rsidR="00DB5A19" w:rsidRDefault="00DB5A19" w:rsidP="00821638">
                            <w:pPr>
                              <w:jc w:val="center"/>
                              <w:rPr>
                                <w:rFonts w:cs="Calibri"/>
                                <w:b/>
                                <w:bCs/>
                                <w:color w:val="0070C0"/>
                                <w:sz w:val="40"/>
                                <w:szCs w:val="40"/>
                              </w:rPr>
                            </w:pPr>
                          </w:p>
                          <w:p w14:paraId="24D0BDFF" w14:textId="77777777" w:rsidR="00DB5A19" w:rsidRPr="00A476EF" w:rsidRDefault="00DB5A19"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DB5A19" w:rsidRPr="00A476EF" w:rsidRDefault="00DB5A19" w:rsidP="00821638">
                            <w:pPr>
                              <w:jc w:val="center"/>
                              <w:rPr>
                                <w:rFonts w:cs="Calibri"/>
                                <w:b/>
                                <w:bCs/>
                                <w:color w:val="0070C0"/>
                                <w:sz w:val="40"/>
                                <w:szCs w:val="40"/>
                                <w:lang w:val="en-US"/>
                              </w:rPr>
                            </w:pPr>
                          </w:p>
                          <w:p w14:paraId="122C8C09" w14:textId="77777777" w:rsidR="00DB5A19" w:rsidRPr="00A476EF" w:rsidRDefault="00DB5A19" w:rsidP="00821638">
                            <w:pPr>
                              <w:jc w:val="center"/>
                              <w:rPr>
                                <w:rFonts w:cs="Calibri"/>
                                <w:b/>
                                <w:bCs/>
                                <w:color w:val="0070C0"/>
                                <w:sz w:val="40"/>
                                <w:szCs w:val="40"/>
                                <w:lang w:val="en-US"/>
                              </w:rPr>
                            </w:pPr>
                          </w:p>
                          <w:p w14:paraId="5205036B" w14:textId="77777777" w:rsidR="00DB5A19" w:rsidRPr="00A476EF" w:rsidRDefault="00DB5A19" w:rsidP="00821638">
                            <w:pPr>
                              <w:jc w:val="center"/>
                              <w:rPr>
                                <w:rFonts w:cs="Calibri"/>
                                <w:b/>
                                <w:bCs/>
                                <w:color w:val="0070C0"/>
                                <w:sz w:val="40"/>
                                <w:szCs w:val="40"/>
                                <w:lang w:val="en-US"/>
                              </w:rPr>
                            </w:pPr>
                          </w:p>
                          <w:p w14:paraId="25610B05" w14:textId="77777777" w:rsidR="00DB5A19" w:rsidRPr="007F6B28" w:rsidRDefault="00DB5A19"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26.05pt;margin-top:44.35pt;width:552.75pt;height:53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">
                <v:textbox>
                  <w:txbxContent>
                    <w:p w14:paraId="171F3F6C" w14:textId="77777777" w:rsidR="00DB5A19" w:rsidRDefault="00DB5A19" w:rsidP="00821638">
                      <w:pPr>
                        <w:jc w:val="center"/>
                        <w:rPr>
                          <w:rFonts w:cs="Calibri"/>
                          <w:b/>
                          <w:bCs/>
                          <w:color w:val="0070C0"/>
                          <w:sz w:val="40"/>
                          <w:szCs w:val="40"/>
                        </w:rPr>
                      </w:pPr>
                    </w:p>
                    <w:p w14:paraId="24D0BDFF" w14:textId="77777777" w:rsidR="00DB5A19" w:rsidRPr="00A476EF" w:rsidRDefault="00DB5A19"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DB5A19" w:rsidRPr="00A476EF" w:rsidRDefault="00DB5A19" w:rsidP="00821638">
                      <w:pPr>
                        <w:jc w:val="center"/>
                        <w:rPr>
                          <w:rFonts w:cs="Calibri"/>
                          <w:b/>
                          <w:bCs/>
                          <w:color w:val="0070C0"/>
                          <w:sz w:val="40"/>
                          <w:szCs w:val="40"/>
                          <w:lang w:val="en-US"/>
                        </w:rPr>
                      </w:pPr>
                    </w:p>
                    <w:p w14:paraId="122C8C09" w14:textId="77777777" w:rsidR="00DB5A19" w:rsidRPr="00A476EF" w:rsidRDefault="00DB5A19" w:rsidP="00821638">
                      <w:pPr>
                        <w:jc w:val="center"/>
                        <w:rPr>
                          <w:rFonts w:cs="Calibri"/>
                          <w:b/>
                          <w:bCs/>
                          <w:color w:val="0070C0"/>
                          <w:sz w:val="40"/>
                          <w:szCs w:val="40"/>
                          <w:lang w:val="en-US"/>
                        </w:rPr>
                      </w:pPr>
                    </w:p>
                    <w:p w14:paraId="5205036B" w14:textId="77777777" w:rsidR="00DB5A19" w:rsidRPr="00A476EF" w:rsidRDefault="00DB5A19" w:rsidP="00821638">
                      <w:pPr>
                        <w:jc w:val="center"/>
                        <w:rPr>
                          <w:rFonts w:cs="Calibri"/>
                          <w:b/>
                          <w:bCs/>
                          <w:color w:val="0070C0"/>
                          <w:sz w:val="40"/>
                          <w:szCs w:val="40"/>
                          <w:lang w:val="en-US"/>
                        </w:rPr>
                      </w:pPr>
                    </w:p>
                    <w:p w14:paraId="25610B05" w14:textId="77777777" w:rsidR="00DB5A19" w:rsidRPr="007F6B28" w:rsidRDefault="00DB5A19"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v:textbox>
                <w10:wrap type="square" anchorx="margin" anchory="margin"/>
              </v:shape>
            </w:pict>
          </mc:Fallback>
        </mc:AlternateContent>
      </w:r>
      <w:r w:rsidR="00347D8A" w:rsidRPr="00DB5A19">
        <w:rPr>
          <w:rFonts w:asciiTheme="minorHAnsi" w:eastAsia="ヒラギノ角ゴ Pro W3" w:hAnsiTheme="minorHAnsi" w:cstheme="minorHAnsi"/>
          <w:b/>
          <w:bCs/>
          <w:color w:val="0070C0"/>
          <w:sz w:val="28"/>
          <w:szCs w:val="28"/>
          <w:lang w:eastAsia="fr-FR"/>
        </w:rPr>
        <w:t xml:space="preserve">                </w:t>
      </w:r>
      <w:r w:rsidR="00821638" w:rsidRPr="00DB5A19">
        <w:rPr>
          <w:rFonts w:asciiTheme="minorHAnsi" w:eastAsia="Times New Roman" w:hAnsiTheme="minorHAnsi" w:cstheme="majorBidi"/>
          <w:b/>
          <w:snapToGrid w:val="0"/>
          <w:color w:val="auto"/>
          <w:sz w:val="28"/>
          <w:szCs w:val="28"/>
          <w:u w:val="single"/>
          <w:bdr w:val="none" w:sz="0" w:space="0" w:color="auto" w:frame="1"/>
        </w:rPr>
        <w:t>Endorsement letter (Egyptian - Industrial partner)</w:t>
      </w:r>
    </w:p>
    <w:p w14:paraId="7199469A" w14:textId="1219D5B9" w:rsidR="00DC36F7" w:rsidRPr="00DB5A19" w:rsidRDefault="00DC36F7">
      <w:pPr>
        <w:rPr>
          <w:rFonts w:ascii="Helvetica" w:eastAsia="Arial Unicode MS" w:hAnsi="Helvetica" w:cs="Arial Unicode MS"/>
          <w:b/>
          <w:color w:val="000000"/>
          <w:sz w:val="22"/>
          <w:szCs w:val="22"/>
          <w:u w:color="000000"/>
          <w:lang w:val="en-US" w:eastAsia="en-US"/>
        </w:rPr>
      </w:pPr>
      <w:bookmarkStart w:id="3" w:name="_GoBack"/>
      <w:bookmarkEnd w:id="3"/>
    </w:p>
    <w:sectPr w:rsidR="00DC36F7" w:rsidRPr="00DB5A19" w:rsidSect="00D635F0">
      <w:headerReference w:type="even" r:id="rId17"/>
      <w:headerReference w:type="default" r:id="rId18"/>
      <w:footerReference w:type="even" r:id="rId19"/>
      <w:footerReference w:type="default" r:id="rId20"/>
      <w:headerReference w:type="first" r:id="rId21"/>
      <w:footerReference w:type="first" r:id="rId22"/>
      <w:pgSz w:w="11906" w:h="16838" w:code="9"/>
      <w:pgMar w:top="1843" w:right="851" w:bottom="1134" w:left="851" w:header="720" w:footer="720" w:gutter="0"/>
      <w:pgNumType w:chapStyle="1"/>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E787D" w15:done="0"/>
  <w15:commentEx w15:paraId="6153EB05" w15:paraIdParent="7DDE78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787D" w16cid:durableId="1DC70239"/>
  <w16cid:commentId w16cid:paraId="6153EB05" w16cid:durableId="1DD22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EA1EB" w14:textId="77777777" w:rsidR="00DB5A19" w:rsidRDefault="00DB5A19">
      <w:r>
        <w:separator/>
      </w:r>
    </w:p>
  </w:endnote>
  <w:endnote w:type="continuationSeparator" w:id="0">
    <w:p w14:paraId="4DCE836D" w14:textId="77777777" w:rsidR="00DB5A19" w:rsidRDefault="00D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MS Gothic"/>
    <w:charset w:val="80"/>
    <w:family w:val="auto"/>
    <w:pitch w:val="variable"/>
    <w:sig w:usb0="00000000"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Italic">
    <w:charset w:val="00"/>
    <w:family w:val="auto"/>
    <w:pitch w:val="variable"/>
    <w:sig w:usb0="E0000AFF" w:usb1="00007843" w:usb2="0000000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743" w14:textId="77777777" w:rsidR="00DB5A19" w:rsidRDefault="00DB5A19"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271A8" w14:textId="77777777" w:rsidR="00DB5A19" w:rsidRDefault="00DB5A19"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24AA" w14:textId="0389B368" w:rsidR="00DB5A19" w:rsidRPr="001E7240" w:rsidRDefault="00DB5A19"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CF0D45">
      <w:rPr>
        <w:rStyle w:val="Nmerodepgina"/>
        <w:rFonts w:ascii="Arial" w:hAnsi="Arial" w:cs="Arial"/>
        <w:noProof/>
      </w:rPr>
      <w:t>17</w:t>
    </w:r>
    <w:r w:rsidRPr="001E7240">
      <w:rPr>
        <w:rStyle w:val="Nmerodepgina"/>
        <w:rFonts w:ascii="Arial" w:hAnsi="Arial" w:cs="Arial"/>
      </w:rPr>
      <w:fldChar w:fldCharType="end"/>
    </w:r>
  </w:p>
  <w:p w14:paraId="48144FD8" w14:textId="77777777" w:rsidR="00DB5A19" w:rsidRPr="001E7240" w:rsidRDefault="00DB5A19" w:rsidP="001E7240">
    <w:pPr>
      <w:ind w:right="360"/>
      <w:rPr>
        <w:rFonts w:ascii="Arial" w:hAnsi="Arial" w:cs="Arial"/>
        <w:i/>
      </w:rPr>
    </w:pPr>
    <w:r>
      <w:rPr>
        <w:rFonts w:ascii="Arial" w:hAnsi="Arial" w:cs="Arial"/>
        <w:i/>
      </w:rPr>
      <w:t>Application Form 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604F" w14:textId="77777777" w:rsidR="00DB5A19" w:rsidRPr="001E7240" w:rsidRDefault="00DB5A19" w:rsidP="009C6349">
    <w:pPr>
      <w:ind w:right="360"/>
      <w:rPr>
        <w:rFonts w:ascii="Arial" w:hAnsi="Arial" w:cs="Arial"/>
        <w:i/>
      </w:rPr>
    </w:pPr>
    <w:r>
      <w:rPr>
        <w:rFonts w:ascii="Arial" w:hAnsi="Arial" w:cs="Arial"/>
        <w:i/>
      </w:rPr>
      <w:t>Application Form ESIP Programme</w:t>
    </w:r>
  </w:p>
  <w:p w14:paraId="1FC8853A" w14:textId="77777777" w:rsidR="00DB5A19" w:rsidRDefault="00DB5A1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9F56" w14:textId="77777777" w:rsidR="00DB5A19" w:rsidRDefault="00DB5A1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3C45" w14:textId="77777777" w:rsidR="00DB5A19" w:rsidRPr="001E7240" w:rsidRDefault="00DB5A19" w:rsidP="004728CF">
    <w:pPr>
      <w:ind w:right="360"/>
      <w:rPr>
        <w:rFonts w:ascii="Arial" w:hAnsi="Arial" w:cs="Arial"/>
        <w:i/>
      </w:rPr>
    </w:pPr>
    <w:r>
      <w:rPr>
        <w:rFonts w:ascii="Arial" w:hAnsi="Arial" w:cs="Arial"/>
        <w:i/>
      </w:rPr>
      <w:t>Application Form ESIP Programme</w:t>
    </w:r>
  </w:p>
  <w:p w14:paraId="1FC01183" w14:textId="77777777" w:rsidR="00DB5A19" w:rsidRDefault="00DB5A19">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AFC" w14:textId="77777777" w:rsidR="00DB5A19" w:rsidRPr="001E7240" w:rsidRDefault="00DB5A19" w:rsidP="004728CF">
    <w:pPr>
      <w:ind w:right="360"/>
      <w:rPr>
        <w:rFonts w:ascii="Arial" w:hAnsi="Arial" w:cs="Arial"/>
        <w:i/>
      </w:rPr>
    </w:pPr>
    <w:r>
      <w:rPr>
        <w:rFonts w:ascii="Arial" w:hAnsi="Arial" w:cs="Arial"/>
        <w:i/>
      </w:rPr>
      <w:t>Application Form ESIP Programme</w:t>
    </w:r>
  </w:p>
  <w:p w14:paraId="609F05CB" w14:textId="77777777" w:rsidR="00DB5A19" w:rsidRDefault="00DB5A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B3A1D1" w14:textId="77777777" w:rsidR="00DB5A19" w:rsidRDefault="00DB5A19">
      <w:r>
        <w:separator/>
      </w:r>
    </w:p>
  </w:footnote>
  <w:footnote w:type="continuationSeparator" w:id="0">
    <w:p w14:paraId="6D29808B" w14:textId="77777777" w:rsidR="00DB5A19" w:rsidRDefault="00DB5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B1C5C0" w14:textId="77777777" w:rsidR="001F04BF" w:rsidRDefault="001F04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EF51" w14:textId="3C60B248" w:rsidR="00DB5A19" w:rsidRDefault="00DB5A19" w:rsidP="00E2246A">
    <w:pPr>
      <w:pBdr>
        <w:bottom w:val="single" w:sz="4" w:space="1" w:color="auto"/>
      </w:pBdr>
      <w:jc w:val="center"/>
      <w:rPr>
        <w:b/>
        <w:bCs/>
        <w:sz w:val="40"/>
        <w:szCs w:val="40"/>
      </w:rPr>
    </w:pPr>
    <w:r>
      <w:rPr>
        <w:noProof/>
        <w:lang w:val="es-ES"/>
      </w:rPr>
      <w:drawing>
        <wp:anchor distT="0" distB="0" distL="114300" distR="114300" simplePos="0" relativeHeight="251674624" behindDoc="0" locked="0" layoutInCell="1" allowOverlap="1" wp14:anchorId="2F72FDD3" wp14:editId="698043D1">
          <wp:simplePos x="0" y="0"/>
          <wp:positionH relativeFrom="column">
            <wp:posOffset>-181631</wp:posOffset>
          </wp:positionH>
          <wp:positionV relativeFrom="paragraph">
            <wp:posOffset>41910</wp:posOffset>
          </wp:positionV>
          <wp:extent cx="745490" cy="619760"/>
          <wp:effectExtent l="0" t="0" r="0" b="8890"/>
          <wp:wrapNone/>
          <wp:docPr id="27"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7ABCC8B5" wp14:editId="5DCE08B2">
          <wp:extent cx="1104900" cy="513674"/>
          <wp:effectExtent l="0" t="0" r="0" b="1270"/>
          <wp:docPr id="13" name="Picture 13"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11280"/>
                  </a:xfrm>
                  <a:prstGeom prst="rect">
                    <a:avLst/>
                  </a:prstGeom>
                  <a:noFill/>
                  <a:ln>
                    <a:noFill/>
                  </a:ln>
                </pic:spPr>
              </pic:pic>
            </a:graphicData>
          </a:graphic>
        </wp:inline>
      </w:drawing>
    </w:r>
    <w:r>
      <w:rPr>
        <w:b/>
        <w:bCs/>
        <w:sz w:val="40"/>
        <w:szCs w:val="40"/>
      </w:rPr>
      <w:t xml:space="preserve">                     </w:t>
    </w:r>
    <w:r>
      <w:rPr>
        <w:b/>
        <w:bCs/>
        <w:sz w:val="40"/>
        <w:szCs w:val="40"/>
      </w:rPr>
      <w:tab/>
    </w:r>
    <w:r>
      <w:rPr>
        <w:b/>
        <w:bCs/>
        <w:sz w:val="40"/>
        <w:szCs w:val="40"/>
      </w:rPr>
      <w:tab/>
    </w:r>
    <w:r>
      <w:rPr>
        <w:b/>
        <w:bCs/>
        <w:sz w:val="40"/>
        <w:szCs w:val="40"/>
      </w:rPr>
      <w:tab/>
      <w:t xml:space="preserve"> </w:t>
    </w:r>
    <w:r>
      <w:rPr>
        <w:b/>
        <w:bCs/>
        <w:noProof/>
        <w:sz w:val="40"/>
        <w:szCs w:val="40"/>
        <w:lang w:val="es-ES"/>
      </w:rPr>
      <w:drawing>
        <wp:inline distT="0" distB="0" distL="0" distR="0" wp14:anchorId="1876830C" wp14:editId="616391A6">
          <wp:extent cx="1629105" cy="651642"/>
          <wp:effectExtent l="0" t="0" r="952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632656" cy="653062"/>
                  </a:xfrm>
                  <a:prstGeom prst="rect">
                    <a:avLst/>
                  </a:prstGeom>
                </pic:spPr>
              </pic:pic>
            </a:graphicData>
          </a:graphic>
        </wp:inline>
      </w:drawing>
    </w:r>
    <w:r>
      <w:rPr>
        <w:b/>
        <w:bCs/>
        <w:sz w:val="40"/>
        <w:szCs w:val="40"/>
      </w:rPr>
      <w:tab/>
    </w:r>
  </w:p>
  <w:p w14:paraId="00720320" w14:textId="3DFEC250" w:rsidR="00DB5A19" w:rsidRPr="00E2246A" w:rsidRDefault="00DB5A19" w:rsidP="00E2246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3EC88" w14:textId="1F02BB04" w:rsidR="00DB5A19" w:rsidRDefault="00DB5A19" w:rsidP="007C255B">
    <w:pPr>
      <w:pBdr>
        <w:bottom w:val="single" w:sz="4" w:space="1" w:color="auto"/>
      </w:pBdr>
      <w:jc w:val="center"/>
      <w:rPr>
        <w:b/>
        <w:bCs/>
        <w:sz w:val="40"/>
        <w:szCs w:val="40"/>
      </w:rPr>
    </w:pPr>
    <w:r>
      <w:rPr>
        <w:noProof/>
        <w:lang w:val="es-ES"/>
      </w:rPr>
      <w:drawing>
        <wp:anchor distT="0" distB="0" distL="114300" distR="114300" simplePos="0" relativeHeight="251683840" behindDoc="0" locked="0" layoutInCell="1" allowOverlap="1" wp14:anchorId="5FC5DFF1" wp14:editId="452D05C7">
          <wp:simplePos x="0" y="0"/>
          <wp:positionH relativeFrom="column">
            <wp:posOffset>-181631</wp:posOffset>
          </wp:positionH>
          <wp:positionV relativeFrom="paragraph">
            <wp:posOffset>41910</wp:posOffset>
          </wp:positionV>
          <wp:extent cx="745490" cy="619760"/>
          <wp:effectExtent l="0" t="0" r="0" b="8890"/>
          <wp:wrapNone/>
          <wp:docPr id="15"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6B438C57" wp14:editId="13F7E5DC">
          <wp:extent cx="1104900" cy="475574"/>
          <wp:effectExtent l="0" t="0" r="0" b="1270"/>
          <wp:docPr id="16" name="Picture 16"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473358"/>
                  </a:xfrm>
                  <a:prstGeom prst="rect">
                    <a:avLst/>
                  </a:prstGeom>
                  <a:noFill/>
                  <a:ln>
                    <a:noFill/>
                  </a:ln>
                </pic:spPr>
              </pic:pic>
            </a:graphicData>
          </a:graphic>
        </wp:inline>
      </w:drawing>
    </w:r>
    <w:r>
      <w:rPr>
        <w:b/>
        <w:bCs/>
        <w:sz w:val="40"/>
        <w:szCs w:val="40"/>
      </w:rPr>
      <w:t xml:space="preserve">                      </w:t>
    </w:r>
    <w:r>
      <w:rPr>
        <w:b/>
        <w:bCs/>
        <w:noProof/>
        <w:sz w:val="40"/>
        <w:szCs w:val="40"/>
        <w:lang w:val="es-ES"/>
      </w:rPr>
      <w:drawing>
        <wp:inline distT="0" distB="0" distL="0" distR="0" wp14:anchorId="46CD593A" wp14:editId="6567EF47">
          <wp:extent cx="1502979" cy="601192"/>
          <wp:effectExtent l="0" t="0" r="2540" b="889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506255" cy="602502"/>
                  </a:xfrm>
                  <a:prstGeom prst="rect">
                    <a:avLst/>
                  </a:prstGeom>
                </pic:spPr>
              </pic:pic>
            </a:graphicData>
          </a:graphic>
        </wp:inline>
      </w:drawing>
    </w:r>
    <w:r>
      <w:rPr>
        <w:b/>
        <w:bCs/>
        <w:sz w:val="40"/>
        <w:szCs w:val="40"/>
      </w:rPr>
      <w:tab/>
    </w:r>
  </w:p>
  <w:p w14:paraId="291E7950" w14:textId="77777777" w:rsidR="00DB5A19" w:rsidRPr="00BD22C8" w:rsidRDefault="00DB5A19" w:rsidP="0079220C">
    <w:pPr>
      <w:pStyle w:val="Textoindependiente"/>
      <w:rPr>
        <w:b/>
        <w:bCs w:val="0"/>
        <w:sz w:val="40"/>
        <w:szCs w:val="4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75BC" w14:textId="77777777" w:rsidR="00DB5A19" w:rsidRDefault="00DB5A19">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6DE4A" w14:textId="318A1FC0" w:rsidR="00DB5A19" w:rsidRDefault="00DB5A19" w:rsidP="005F24A3">
    <w:pPr>
      <w:pBdr>
        <w:bottom w:val="single" w:sz="4" w:space="1" w:color="auto"/>
      </w:pBdr>
      <w:jc w:val="center"/>
      <w:rPr>
        <w:b/>
        <w:bCs/>
        <w:sz w:val="40"/>
        <w:szCs w:val="40"/>
      </w:rPr>
    </w:pPr>
    <w:r>
      <w:rPr>
        <w:noProof/>
        <w:lang w:val="es-ES"/>
      </w:rPr>
      <w:drawing>
        <wp:anchor distT="0" distB="0" distL="114300" distR="114300" simplePos="0" relativeHeight="251681792" behindDoc="0" locked="0" layoutInCell="1" allowOverlap="1" wp14:anchorId="62FAA7CE" wp14:editId="45046B65">
          <wp:simplePos x="0" y="0"/>
          <wp:positionH relativeFrom="column">
            <wp:posOffset>-181631</wp:posOffset>
          </wp:positionH>
          <wp:positionV relativeFrom="paragraph">
            <wp:posOffset>41910</wp:posOffset>
          </wp:positionV>
          <wp:extent cx="745490" cy="619760"/>
          <wp:effectExtent l="0" t="0" r="0" b="8890"/>
          <wp:wrapNone/>
          <wp:docPr id="30"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5598C833" wp14:editId="359C7516">
          <wp:extent cx="1104900" cy="532724"/>
          <wp:effectExtent l="0" t="0" r="0" b="1270"/>
          <wp:docPr id="31" name="Picture 3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30241"/>
                  </a:xfrm>
                  <a:prstGeom prst="rect">
                    <a:avLst/>
                  </a:prstGeom>
                  <a:noFill/>
                  <a:ln>
                    <a:noFill/>
                  </a:ln>
                </pic:spPr>
              </pic:pic>
            </a:graphicData>
          </a:graphic>
        </wp:inline>
      </w:drawing>
    </w:r>
    <w:r>
      <w:rPr>
        <w:b/>
        <w:bCs/>
        <w:sz w:val="40"/>
        <w:szCs w:val="40"/>
      </w:rPr>
      <w:t xml:space="preserve">                      </w:t>
    </w:r>
    <w:r>
      <w:rPr>
        <w:b/>
        <w:bCs/>
        <w:sz w:val="40"/>
        <w:szCs w:val="40"/>
      </w:rPr>
      <w:tab/>
    </w:r>
    <w:r>
      <w:rPr>
        <w:b/>
        <w:bCs/>
        <w:sz w:val="40"/>
        <w:szCs w:val="40"/>
      </w:rPr>
      <w:tab/>
    </w:r>
    <w:r>
      <w:rPr>
        <w:b/>
        <w:bCs/>
        <w:sz w:val="40"/>
        <w:szCs w:val="40"/>
      </w:rPr>
      <w:tab/>
    </w:r>
    <w:r>
      <w:rPr>
        <w:b/>
        <w:bCs/>
        <w:noProof/>
        <w:sz w:val="40"/>
        <w:szCs w:val="40"/>
        <w:lang w:val="es-ES"/>
      </w:rPr>
      <w:drawing>
        <wp:inline distT="0" distB="0" distL="0" distR="0" wp14:anchorId="3C201BC0" wp14:editId="4DE88BF2">
          <wp:extent cx="1418897" cy="567558"/>
          <wp:effectExtent l="0" t="0" r="0" b="4445"/>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421990" cy="568795"/>
                  </a:xfrm>
                  <a:prstGeom prst="rect">
                    <a:avLst/>
                  </a:prstGeom>
                </pic:spPr>
              </pic:pic>
            </a:graphicData>
          </a:graphic>
        </wp:inline>
      </w:drawing>
    </w:r>
    <w:r>
      <w:rPr>
        <w:b/>
        <w:bCs/>
        <w:sz w:val="40"/>
        <w:szCs w:val="40"/>
      </w:rPr>
      <w:tab/>
    </w:r>
  </w:p>
  <w:p w14:paraId="27A9A5E4" w14:textId="77777777" w:rsidR="00DB5A19" w:rsidRDefault="00DB5A19">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8F2EC" w14:textId="2C082971" w:rsidR="00DB5A19" w:rsidRDefault="00DB5A19" w:rsidP="005F24A3">
    <w:pPr>
      <w:pBdr>
        <w:bottom w:val="single" w:sz="4" w:space="1" w:color="auto"/>
      </w:pBdr>
      <w:bidi/>
      <w:jc w:val="right"/>
      <w:rPr>
        <w:b/>
        <w:bCs/>
        <w:sz w:val="40"/>
        <w:szCs w:val="40"/>
      </w:rPr>
    </w:pPr>
    <w:r>
      <w:rPr>
        <w:noProof/>
        <w:lang w:val="es-ES"/>
      </w:rPr>
      <w:drawing>
        <wp:anchor distT="0" distB="0" distL="114300" distR="114300" simplePos="0" relativeHeight="251679744" behindDoc="0" locked="0" layoutInCell="1" allowOverlap="1" wp14:anchorId="67CC01F4" wp14:editId="1873CCA7">
          <wp:simplePos x="0" y="0"/>
          <wp:positionH relativeFrom="column">
            <wp:posOffset>-181631</wp:posOffset>
          </wp:positionH>
          <wp:positionV relativeFrom="paragraph">
            <wp:posOffset>41910</wp:posOffset>
          </wp:positionV>
          <wp:extent cx="745490" cy="619760"/>
          <wp:effectExtent l="0" t="0" r="0" b="8890"/>
          <wp:wrapNone/>
          <wp:docPr id="20"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40"/>
        <w:szCs w:val="40"/>
      </w:rPr>
      <w:t xml:space="preserve">       </w:t>
    </w:r>
    <w:r>
      <w:rPr>
        <w:noProof/>
        <w:sz w:val="26"/>
        <w:szCs w:val="26"/>
        <w:lang w:val="es-ES"/>
      </w:rPr>
      <w:drawing>
        <wp:inline distT="0" distB="0" distL="0" distR="0" wp14:anchorId="502AA160" wp14:editId="53B018C9">
          <wp:extent cx="1104900" cy="551774"/>
          <wp:effectExtent l="0" t="0" r="0" b="1270"/>
          <wp:docPr id="22" name="Picture 22"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9751" cy="549203"/>
                  </a:xfrm>
                  <a:prstGeom prst="rect">
                    <a:avLst/>
                  </a:prstGeom>
                  <a:noFill/>
                  <a:ln>
                    <a:noFill/>
                  </a:ln>
                </pic:spPr>
              </pic:pic>
            </a:graphicData>
          </a:graphic>
        </wp:inline>
      </w:drawing>
    </w:r>
    <w:r>
      <w:rPr>
        <w:b/>
        <w:bCs/>
        <w:sz w:val="40"/>
        <w:szCs w:val="40"/>
      </w:rPr>
      <w:t xml:space="preserve">               </w:t>
    </w:r>
    <w:r>
      <w:rPr>
        <w:b/>
        <w:bCs/>
        <w:noProof/>
        <w:sz w:val="40"/>
        <w:szCs w:val="40"/>
        <w:lang w:val="es-ES"/>
      </w:rPr>
      <w:drawing>
        <wp:inline distT="0" distB="0" distL="0" distR="0" wp14:anchorId="0E87DD50" wp14:editId="1018922B">
          <wp:extent cx="1397876" cy="559151"/>
          <wp:effectExtent l="0" t="0" r="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tiword.jpg"/>
                  <pic:cNvPicPr/>
                </pic:nvPicPr>
                <pic:blipFill>
                  <a:blip r:embed="rId3">
                    <a:extLst>
                      <a:ext uri="{28A0092B-C50C-407E-A947-70E740481C1C}">
                        <a14:useLocalDpi xmlns:a14="http://schemas.microsoft.com/office/drawing/2010/main" val="0"/>
                      </a:ext>
                    </a:extLst>
                  </a:blip>
                  <a:stretch>
                    <a:fillRect/>
                  </a:stretch>
                </pic:blipFill>
                <pic:spPr>
                  <a:xfrm>
                    <a:off x="0" y="0"/>
                    <a:ext cx="1400922" cy="560369"/>
                  </a:xfrm>
                  <a:prstGeom prst="rect">
                    <a:avLst/>
                  </a:prstGeom>
                </pic:spPr>
              </pic:pic>
            </a:graphicData>
          </a:graphic>
        </wp:inline>
      </w:drawing>
    </w:r>
    <w:r>
      <w:rPr>
        <w:b/>
        <w:bCs/>
        <w:sz w:val="40"/>
        <w:szCs w:val="40"/>
      </w:rPr>
      <w:tab/>
    </w:r>
  </w:p>
  <w:p w14:paraId="300AE6B5" w14:textId="65088DE8" w:rsidR="00DB5A19" w:rsidRDefault="00DB5A19" w:rsidP="005F24A3">
    <w:pPr>
      <w:pStyle w:val="Encabezado"/>
    </w:pPr>
  </w:p>
  <w:p w14:paraId="5A581767" w14:textId="77777777" w:rsidR="00DB5A19" w:rsidRPr="005F24A3" w:rsidRDefault="00DB5A19" w:rsidP="005F24A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F5DD1"/>
    <w:multiLevelType w:val="hybridMultilevel"/>
    <w:tmpl w:val="128AB672"/>
    <w:lvl w:ilvl="0" w:tplc="57BC35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2B5225"/>
    <w:multiLevelType w:val="hybridMultilevel"/>
    <w:tmpl w:val="3F2AAB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0">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11">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5D0E9C"/>
    <w:multiLevelType w:val="hybridMultilevel"/>
    <w:tmpl w:val="4E36FD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5">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A97A1D"/>
    <w:multiLevelType w:val="hybridMultilevel"/>
    <w:tmpl w:val="019E87CA"/>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1CD2460"/>
    <w:multiLevelType w:val="hybridMultilevel"/>
    <w:tmpl w:val="25B2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7"/>
  </w:num>
  <w:num w:numId="4">
    <w:abstractNumId w:val="15"/>
  </w:num>
  <w:num w:numId="5">
    <w:abstractNumId w:val="3"/>
  </w:num>
  <w:num w:numId="6">
    <w:abstractNumId w:val="17"/>
  </w:num>
  <w:num w:numId="7">
    <w:abstractNumId w:val="10"/>
  </w:num>
  <w:num w:numId="8">
    <w:abstractNumId w:val="4"/>
  </w:num>
  <w:num w:numId="9">
    <w:abstractNumId w:val="6"/>
  </w:num>
  <w:num w:numId="10">
    <w:abstractNumId w:val="9"/>
  </w:num>
  <w:num w:numId="11">
    <w:abstractNumId w:val="14"/>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8"/>
  </w:num>
  <w:num w:numId="19">
    <w:abstractNumId w:val="19"/>
  </w:num>
  <w:num w:numId="20">
    <w:abstractNumId w:val="16"/>
  </w:num>
  <w:num w:numId="21">
    <w:abstractNumId w:val="5"/>
  </w:num>
  <w:num w:numId="22">
    <w:abstractNumId w:val="20"/>
  </w:num>
  <w:num w:numId="23">
    <w:abstractNumId w:val="8"/>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7116B"/>
    <w:rsid w:val="000A4F6D"/>
    <w:rsid w:val="000D1B59"/>
    <w:rsid w:val="000D3501"/>
    <w:rsid w:val="000E0A20"/>
    <w:rsid w:val="000E63E7"/>
    <w:rsid w:val="000F0345"/>
    <w:rsid w:val="0011423A"/>
    <w:rsid w:val="00114DF2"/>
    <w:rsid w:val="00147FBF"/>
    <w:rsid w:val="001858B8"/>
    <w:rsid w:val="00187124"/>
    <w:rsid w:val="001914BB"/>
    <w:rsid w:val="001B0694"/>
    <w:rsid w:val="001C6AD9"/>
    <w:rsid w:val="001C7179"/>
    <w:rsid w:val="001E7240"/>
    <w:rsid w:val="001E7BE3"/>
    <w:rsid w:val="001F04BF"/>
    <w:rsid w:val="001F5DEF"/>
    <w:rsid w:val="001F70A2"/>
    <w:rsid w:val="00202A02"/>
    <w:rsid w:val="00205BAA"/>
    <w:rsid w:val="002273DD"/>
    <w:rsid w:val="002444D2"/>
    <w:rsid w:val="002628F9"/>
    <w:rsid w:val="00281CBC"/>
    <w:rsid w:val="00295BCE"/>
    <w:rsid w:val="002A5743"/>
    <w:rsid w:val="002B1900"/>
    <w:rsid w:val="002C5721"/>
    <w:rsid w:val="002D7DA8"/>
    <w:rsid w:val="002E5EA9"/>
    <w:rsid w:val="002F1390"/>
    <w:rsid w:val="00304F4F"/>
    <w:rsid w:val="003104E8"/>
    <w:rsid w:val="0031659E"/>
    <w:rsid w:val="003166C8"/>
    <w:rsid w:val="00316C96"/>
    <w:rsid w:val="00320236"/>
    <w:rsid w:val="00327139"/>
    <w:rsid w:val="00337937"/>
    <w:rsid w:val="0034293C"/>
    <w:rsid w:val="00347D8A"/>
    <w:rsid w:val="00350744"/>
    <w:rsid w:val="00355BFE"/>
    <w:rsid w:val="0036043B"/>
    <w:rsid w:val="00373028"/>
    <w:rsid w:val="00386547"/>
    <w:rsid w:val="003A2F3B"/>
    <w:rsid w:val="003A4ED4"/>
    <w:rsid w:val="003C1422"/>
    <w:rsid w:val="003C3EE8"/>
    <w:rsid w:val="003C4B4A"/>
    <w:rsid w:val="003D6700"/>
    <w:rsid w:val="003F437E"/>
    <w:rsid w:val="004145C5"/>
    <w:rsid w:val="004232DE"/>
    <w:rsid w:val="004273AE"/>
    <w:rsid w:val="00433FAE"/>
    <w:rsid w:val="0045173D"/>
    <w:rsid w:val="00451986"/>
    <w:rsid w:val="004728CF"/>
    <w:rsid w:val="004828BD"/>
    <w:rsid w:val="00487E7D"/>
    <w:rsid w:val="00491539"/>
    <w:rsid w:val="004D5B35"/>
    <w:rsid w:val="004E75D4"/>
    <w:rsid w:val="004F0F60"/>
    <w:rsid w:val="004F7A9C"/>
    <w:rsid w:val="00507DFA"/>
    <w:rsid w:val="00522826"/>
    <w:rsid w:val="00525EDB"/>
    <w:rsid w:val="00527088"/>
    <w:rsid w:val="005325A5"/>
    <w:rsid w:val="00552486"/>
    <w:rsid w:val="0055395A"/>
    <w:rsid w:val="00554E80"/>
    <w:rsid w:val="005613F5"/>
    <w:rsid w:val="00597D1B"/>
    <w:rsid w:val="005A0F75"/>
    <w:rsid w:val="005B32BF"/>
    <w:rsid w:val="005B7C0E"/>
    <w:rsid w:val="005D1CA5"/>
    <w:rsid w:val="005D5362"/>
    <w:rsid w:val="005E1CB6"/>
    <w:rsid w:val="005E5764"/>
    <w:rsid w:val="005F24A3"/>
    <w:rsid w:val="005F67B1"/>
    <w:rsid w:val="00610084"/>
    <w:rsid w:val="006110AC"/>
    <w:rsid w:val="0062374C"/>
    <w:rsid w:val="00627138"/>
    <w:rsid w:val="0063327D"/>
    <w:rsid w:val="006336C5"/>
    <w:rsid w:val="00636772"/>
    <w:rsid w:val="006455E7"/>
    <w:rsid w:val="00651403"/>
    <w:rsid w:val="00652DBF"/>
    <w:rsid w:val="00660532"/>
    <w:rsid w:val="006625F7"/>
    <w:rsid w:val="006649AF"/>
    <w:rsid w:val="00670C4C"/>
    <w:rsid w:val="00683D26"/>
    <w:rsid w:val="00693356"/>
    <w:rsid w:val="00696EDE"/>
    <w:rsid w:val="006C268B"/>
    <w:rsid w:val="007151A9"/>
    <w:rsid w:val="00722156"/>
    <w:rsid w:val="0072548A"/>
    <w:rsid w:val="00730307"/>
    <w:rsid w:val="007520BE"/>
    <w:rsid w:val="00765BA1"/>
    <w:rsid w:val="00777CED"/>
    <w:rsid w:val="0079220C"/>
    <w:rsid w:val="007B5F58"/>
    <w:rsid w:val="007B7A10"/>
    <w:rsid w:val="007C255B"/>
    <w:rsid w:val="007D416D"/>
    <w:rsid w:val="007E49E4"/>
    <w:rsid w:val="007F1DA2"/>
    <w:rsid w:val="007F6B28"/>
    <w:rsid w:val="00821638"/>
    <w:rsid w:val="00834F10"/>
    <w:rsid w:val="0083795F"/>
    <w:rsid w:val="008422D6"/>
    <w:rsid w:val="00855717"/>
    <w:rsid w:val="008805F5"/>
    <w:rsid w:val="00896E54"/>
    <w:rsid w:val="008A0080"/>
    <w:rsid w:val="008A2426"/>
    <w:rsid w:val="008B0B29"/>
    <w:rsid w:val="008B75BE"/>
    <w:rsid w:val="008D4A5A"/>
    <w:rsid w:val="008F3D35"/>
    <w:rsid w:val="009253CD"/>
    <w:rsid w:val="00935193"/>
    <w:rsid w:val="00935AA1"/>
    <w:rsid w:val="00943C48"/>
    <w:rsid w:val="0094706E"/>
    <w:rsid w:val="00984D4A"/>
    <w:rsid w:val="00987B62"/>
    <w:rsid w:val="00995E9F"/>
    <w:rsid w:val="009B21DC"/>
    <w:rsid w:val="009B2C5A"/>
    <w:rsid w:val="009B2FAA"/>
    <w:rsid w:val="009B646A"/>
    <w:rsid w:val="009C6349"/>
    <w:rsid w:val="009E1D2C"/>
    <w:rsid w:val="009E41FC"/>
    <w:rsid w:val="009E612F"/>
    <w:rsid w:val="009F7FBA"/>
    <w:rsid w:val="00A368AD"/>
    <w:rsid w:val="00A4175D"/>
    <w:rsid w:val="00A46151"/>
    <w:rsid w:val="00A476EF"/>
    <w:rsid w:val="00A67EB6"/>
    <w:rsid w:val="00A769B3"/>
    <w:rsid w:val="00A81B8F"/>
    <w:rsid w:val="00AB6D4F"/>
    <w:rsid w:val="00AD54C4"/>
    <w:rsid w:val="00AE0216"/>
    <w:rsid w:val="00AE7BF3"/>
    <w:rsid w:val="00AF21C9"/>
    <w:rsid w:val="00AF74FD"/>
    <w:rsid w:val="00B41C86"/>
    <w:rsid w:val="00B45B07"/>
    <w:rsid w:val="00B622BE"/>
    <w:rsid w:val="00B84BDF"/>
    <w:rsid w:val="00B90FDD"/>
    <w:rsid w:val="00B95E43"/>
    <w:rsid w:val="00B960E7"/>
    <w:rsid w:val="00BC0F7B"/>
    <w:rsid w:val="00BC681D"/>
    <w:rsid w:val="00BD6141"/>
    <w:rsid w:val="00C0618F"/>
    <w:rsid w:val="00C11E48"/>
    <w:rsid w:val="00C31ED2"/>
    <w:rsid w:val="00C32DF3"/>
    <w:rsid w:val="00C36180"/>
    <w:rsid w:val="00C923FC"/>
    <w:rsid w:val="00CA4169"/>
    <w:rsid w:val="00CD6DEE"/>
    <w:rsid w:val="00CF0D45"/>
    <w:rsid w:val="00CF3420"/>
    <w:rsid w:val="00CF40C4"/>
    <w:rsid w:val="00CF5147"/>
    <w:rsid w:val="00D17E04"/>
    <w:rsid w:val="00D2534A"/>
    <w:rsid w:val="00D635F0"/>
    <w:rsid w:val="00D77B5C"/>
    <w:rsid w:val="00DB12B9"/>
    <w:rsid w:val="00DB5A19"/>
    <w:rsid w:val="00DB7522"/>
    <w:rsid w:val="00DC36F7"/>
    <w:rsid w:val="00DE0129"/>
    <w:rsid w:val="00DF397E"/>
    <w:rsid w:val="00DF5A69"/>
    <w:rsid w:val="00E1047A"/>
    <w:rsid w:val="00E10814"/>
    <w:rsid w:val="00E2246A"/>
    <w:rsid w:val="00E22AF7"/>
    <w:rsid w:val="00E302B0"/>
    <w:rsid w:val="00E4326C"/>
    <w:rsid w:val="00E55631"/>
    <w:rsid w:val="00E65FDF"/>
    <w:rsid w:val="00E74356"/>
    <w:rsid w:val="00E76494"/>
    <w:rsid w:val="00E764E8"/>
    <w:rsid w:val="00EB51E7"/>
    <w:rsid w:val="00EC184C"/>
    <w:rsid w:val="00EC413E"/>
    <w:rsid w:val="00ED3703"/>
    <w:rsid w:val="00EE092B"/>
    <w:rsid w:val="00EF7359"/>
    <w:rsid w:val="00F40543"/>
    <w:rsid w:val="00F50D26"/>
    <w:rsid w:val="00F5166A"/>
    <w:rsid w:val="00F55777"/>
    <w:rsid w:val="00F70EF7"/>
    <w:rsid w:val="00F76C5F"/>
    <w:rsid w:val="00F818AD"/>
    <w:rsid w:val="00F86244"/>
    <w:rsid w:val="00FA1C9C"/>
    <w:rsid w:val="00FA30AB"/>
    <w:rsid w:val="00FB466D"/>
    <w:rsid w:val="00FC25C1"/>
    <w:rsid w:val="00FD0907"/>
    <w:rsid w:val="00FE7EDD"/>
    <w:rsid w:val="00FF1879"/>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8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stdf.org.eg"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stdf.org.eg" TargetMode="External"/><Relationship Id="rId23" Type="http://schemas.openxmlformats.org/officeDocument/2006/relationships/fontTable" Target="fontTable.xml"/><Relationship Id="rId28"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microsoft.com/office/2016/09/relationships/commentsIds" Target="commentsIds.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_rels/header6.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8477D-F6D4-4A5D-9713-9E54A758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2303</Words>
  <Characters>14094</Characters>
  <Application>Microsoft Office Word</Application>
  <DocSecurity>0</DocSecurity>
  <Lines>117</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16365</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Cristina Teresa Gracia Rodriguez</cp:lastModifiedBy>
  <cp:revision>4</cp:revision>
  <cp:lastPrinted>2016-11-13T08:01:00Z</cp:lastPrinted>
  <dcterms:created xsi:type="dcterms:W3CDTF">2020-11-05T14:26:00Z</dcterms:created>
  <dcterms:modified xsi:type="dcterms:W3CDTF">2021-10-06T15:38:00Z</dcterms:modified>
</cp:coreProperties>
</file>